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760D29F3" wp14:editId="720F39F9">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C6061D" w:rsidRPr="009A1C33" w:rsidRDefault="00C6061D" w:rsidP="00C6061D">
            <w:pPr>
              <w:keepNext/>
              <w:widowControl w:val="0"/>
              <w:autoSpaceDE w:val="0"/>
              <w:autoSpaceDN w:val="0"/>
              <w:ind w:left="576"/>
              <w:jc w:val="right"/>
              <w:outlineLvl w:val="1"/>
              <w:rPr>
                <w:b/>
                <w:bCs/>
                <w:i/>
              </w:rPr>
            </w:pPr>
            <w:r w:rsidRPr="009A1C33">
              <w:rPr>
                <w:b/>
                <w:bCs/>
                <w:i/>
              </w:rPr>
              <w:t>APSTIPRINĀTS</w:t>
            </w:r>
          </w:p>
          <w:p w:rsidR="005B758A" w:rsidRPr="009A1C33" w:rsidRDefault="00C6061D" w:rsidP="005B758A">
            <w:pPr>
              <w:keepNext/>
              <w:widowControl w:val="0"/>
              <w:autoSpaceDE w:val="0"/>
              <w:autoSpaceDN w:val="0"/>
              <w:ind w:left="576"/>
              <w:jc w:val="right"/>
              <w:outlineLvl w:val="1"/>
              <w:rPr>
                <w:b/>
                <w:bCs/>
                <w:i/>
              </w:rPr>
            </w:pPr>
            <w:r w:rsidRPr="009A1C33">
              <w:rPr>
                <w:b/>
                <w:bCs/>
                <w:i/>
              </w:rPr>
              <w:t xml:space="preserve"> ar grozījumiem</w:t>
            </w:r>
            <w:r w:rsidR="009A1C33" w:rsidRPr="009A1C33">
              <w:rPr>
                <w:b/>
                <w:bCs/>
                <w:i/>
              </w:rPr>
              <w:t xml:space="preserve"> </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276D25">
              <w:t>8</w:t>
            </w:r>
            <w:r w:rsidR="009761AC" w:rsidRPr="00235DA2">
              <w:t>. gada</w:t>
            </w:r>
            <w:r w:rsidR="00F50075">
              <w:t xml:space="preserve"> </w:t>
            </w:r>
            <w:r w:rsidR="00C6061D">
              <w:t>14.martā</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w:t>
            </w:r>
            <w:r w:rsidR="001A24A5">
              <w:rPr>
                <w:rFonts w:eastAsia="Arial Unicode MS"/>
                <w:kern w:val="1"/>
                <w:lang w:eastAsia="lv-LV"/>
              </w:rPr>
              <w:t>3</w:t>
            </w:r>
            <w:r>
              <w:rPr>
                <w:rFonts w:eastAsia="Arial Unicode MS"/>
                <w:kern w:val="1"/>
                <w:lang w:eastAsia="lv-LV"/>
              </w:rPr>
              <w:t>-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276D25" w:rsidRPr="00276D25">
        <w:t xml:space="preserve">Būvprojekta izstrāde, saskaņošana un autoruzraudzība VSIA </w:t>
      </w:r>
      <w:r w:rsidR="00276D25" w:rsidRPr="00235DA2">
        <w:t>“Traumatoloģijas un ortopēdijas slimnīca”</w:t>
      </w:r>
      <w:r w:rsidR="00276D25" w:rsidRPr="00276D25">
        <w:t xml:space="preserve"> 3. korpusa pārbūves darbiem</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F50075">
        <w:t>VSIA TOS 2018/3K-ERAF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276D25">
        <w:t>8</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DD2706">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DD2706">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DD2706">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DD2706">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DD2706">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DD2706">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DD2706">
        <w:rPr>
          <w:i/>
          <w:noProof/>
        </w:rPr>
        <w:t>8</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w:t>
      </w:r>
      <w:r w:rsidR="008165F3">
        <w:rPr>
          <w:i/>
          <w:noProof/>
        </w:rPr>
        <w:t>un</w:t>
      </w:r>
      <w:r w:rsidR="00E27480">
        <w:rPr>
          <w:i/>
          <w:noProof/>
        </w:rPr>
        <w:t xml:space="preserve">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DD2706">
        <w:rPr>
          <w:i/>
          <w:noProof/>
        </w:rPr>
        <w:t>10</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DD2706">
        <w:rPr>
          <w:i/>
          <w:noProof/>
        </w:rPr>
        <w:t>12</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DD2706">
        <w:rPr>
          <w:i/>
          <w:noProof/>
        </w:rPr>
        <w:t>14</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DD2706">
        <w:rPr>
          <w:i/>
          <w:noProof/>
        </w:rPr>
        <w:t>16</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7B3129">
        <w:rPr>
          <w:i/>
          <w:noProof/>
        </w:rPr>
        <w:t>8</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7B3129">
        <w:rPr>
          <w:i/>
          <w:noProof/>
        </w:rPr>
        <w:t>……………………………………</w:t>
      </w:r>
      <w:r w:rsidRPr="00235DA2">
        <w:rPr>
          <w:i/>
          <w:noProof/>
        </w:rPr>
        <w:t>..................................</w:t>
      </w:r>
      <w:r w:rsidR="004F2384" w:rsidRPr="00235DA2">
        <w:rPr>
          <w:i/>
          <w:noProof/>
        </w:rPr>
        <w:t>..</w:t>
      </w:r>
      <w:r w:rsidRPr="00235DA2">
        <w:rPr>
          <w:i/>
          <w:noProof/>
        </w:rPr>
        <w:t>........1</w:t>
      </w:r>
      <w:r w:rsidR="007B3129">
        <w:rPr>
          <w:i/>
          <w:noProof/>
        </w:rPr>
        <w:t>9</w:t>
      </w:r>
    </w:p>
    <w:p w:rsidR="007B3129" w:rsidRPr="00235DA2" w:rsidRDefault="007B3129" w:rsidP="007B3129">
      <w:pPr>
        <w:spacing w:before="60" w:after="60"/>
        <w:rPr>
          <w:i/>
          <w:noProof/>
        </w:rPr>
      </w:pPr>
      <w:r w:rsidRPr="00235DA2">
        <w:rPr>
          <w:i/>
          <w:noProof/>
        </w:rPr>
        <w:t xml:space="preserve">Pielikums Nr. </w:t>
      </w:r>
      <w:r>
        <w:rPr>
          <w:i/>
          <w:noProof/>
        </w:rPr>
        <w:t>3</w:t>
      </w:r>
      <w:r w:rsidRPr="00235DA2">
        <w:rPr>
          <w:i/>
          <w:noProof/>
        </w:rPr>
        <w:t xml:space="preserve"> </w:t>
      </w:r>
      <w:r w:rsidR="00143CC6" w:rsidRPr="00235DA2">
        <w:rPr>
          <w:i/>
          <w:noProof/>
        </w:rPr>
        <w:t xml:space="preserve">Finanšu </w:t>
      </w:r>
      <w:r>
        <w:rPr>
          <w:i/>
          <w:noProof/>
        </w:rPr>
        <w:t xml:space="preserve">piedāvājuma forma </w:t>
      </w:r>
      <w:r w:rsidRPr="00235DA2">
        <w:rPr>
          <w:i/>
          <w:noProof/>
        </w:rPr>
        <w:t>...........................................</w:t>
      </w:r>
      <w:r>
        <w:rPr>
          <w:i/>
          <w:noProof/>
        </w:rPr>
        <w:t>......................................</w:t>
      </w:r>
      <w:r w:rsidRPr="00235DA2">
        <w:rPr>
          <w:i/>
          <w:noProof/>
        </w:rPr>
        <w:t>.</w:t>
      </w:r>
      <w:r>
        <w:rPr>
          <w:i/>
          <w:noProof/>
        </w:rPr>
        <w:t>35</w:t>
      </w:r>
    </w:p>
    <w:p w:rsidR="00923D97" w:rsidRPr="00235DA2" w:rsidRDefault="00923D97" w:rsidP="00923D97">
      <w:pPr>
        <w:spacing w:before="60" w:after="60"/>
        <w:rPr>
          <w:i/>
          <w:noProof/>
        </w:rPr>
      </w:pPr>
      <w:r w:rsidRPr="00235DA2">
        <w:rPr>
          <w:i/>
          <w:noProof/>
        </w:rPr>
        <w:t xml:space="preserve">Pielikums Nr. </w:t>
      </w:r>
      <w:r w:rsidR="007B3129">
        <w:rPr>
          <w:i/>
          <w:noProof/>
        </w:rPr>
        <w:t>4</w:t>
      </w:r>
      <w:r w:rsidR="004F2384" w:rsidRPr="00235DA2">
        <w:rPr>
          <w:i/>
          <w:noProof/>
        </w:rPr>
        <w:t xml:space="preserve"> </w:t>
      </w:r>
      <w:r w:rsidR="00143CC6">
        <w:rPr>
          <w:i/>
          <w:noProof/>
        </w:rPr>
        <w:t xml:space="preserve">Tehniskā </w:t>
      </w:r>
      <w:r w:rsidR="004F2384" w:rsidRPr="00235DA2">
        <w:rPr>
          <w:i/>
          <w:noProof/>
        </w:rPr>
        <w:t xml:space="preserve">piedāvājuma </w:t>
      </w:r>
      <w:r w:rsidR="00143CC6">
        <w:rPr>
          <w:i/>
          <w:noProof/>
        </w:rPr>
        <w:t>f</w:t>
      </w:r>
      <w:r w:rsidR="004F2384" w:rsidRPr="00235DA2">
        <w:rPr>
          <w:i/>
          <w:noProof/>
        </w:rPr>
        <w:t>orma</w:t>
      </w:r>
      <w:r w:rsidRPr="00235DA2">
        <w:rPr>
          <w:i/>
          <w:noProof/>
        </w:rPr>
        <w:t>...................................................................................</w:t>
      </w:r>
      <w:r w:rsidR="007B3129">
        <w:rPr>
          <w:i/>
          <w:noProof/>
        </w:rPr>
        <w:t>36</w:t>
      </w:r>
    </w:p>
    <w:p w:rsidR="00EA0AF6" w:rsidRPr="00EA0AF6" w:rsidRDefault="00923D97" w:rsidP="00EA0AF6">
      <w:pPr>
        <w:spacing w:before="60" w:after="60"/>
        <w:rPr>
          <w:i/>
          <w:noProof/>
        </w:rPr>
      </w:pPr>
      <w:r w:rsidRPr="00235DA2">
        <w:rPr>
          <w:i/>
          <w:noProof/>
        </w:rPr>
        <w:fldChar w:fldCharType="end"/>
      </w:r>
      <w:r w:rsidR="00EA0AF6" w:rsidRPr="00EA0AF6">
        <w:rPr>
          <w:i/>
          <w:noProof/>
        </w:rPr>
        <w:t>Pielikums Nr.5 - „Būvprojekta izstrādes līguma projekts”</w:t>
      </w:r>
      <w:r w:rsidR="00EA0AF6">
        <w:rPr>
          <w:i/>
          <w:noProof/>
        </w:rPr>
        <w:t>……………………………………………..</w:t>
      </w:r>
      <w:r w:rsidR="007B3129">
        <w:rPr>
          <w:i/>
          <w:noProof/>
        </w:rPr>
        <w:t>37</w:t>
      </w:r>
    </w:p>
    <w:p w:rsidR="00EA0AF6" w:rsidRPr="00EA0AF6" w:rsidRDefault="00EA0AF6" w:rsidP="00EA0AF6">
      <w:pPr>
        <w:spacing w:before="60" w:after="60"/>
        <w:rPr>
          <w:i/>
          <w:noProof/>
        </w:rPr>
      </w:pPr>
      <w:r w:rsidRPr="00EA0AF6">
        <w:rPr>
          <w:i/>
          <w:noProof/>
        </w:rPr>
        <w:t>Pielikums Nr.6 - „Būvdarbu autoruzraudzības līguma projekts”</w:t>
      </w:r>
      <w:r>
        <w:rPr>
          <w:i/>
          <w:noProof/>
        </w:rPr>
        <w:t>……………………………………...</w:t>
      </w:r>
      <w:r w:rsidR="007B3129">
        <w:rPr>
          <w:i/>
          <w:noProof/>
        </w:rPr>
        <w:t>4</w:t>
      </w:r>
      <w:r w:rsidR="00EB47ED">
        <w:rPr>
          <w:i/>
          <w:noProof/>
        </w:rPr>
        <w:t>3</w:t>
      </w:r>
    </w:p>
    <w:p w:rsidR="00EA0AF6" w:rsidRPr="00EA0AF6" w:rsidRDefault="00EA0AF6" w:rsidP="00EA0AF6">
      <w:pPr>
        <w:spacing w:before="60" w:after="60"/>
        <w:rPr>
          <w:i/>
          <w:noProof/>
        </w:rPr>
      </w:pPr>
      <w:r w:rsidRPr="00EA0AF6">
        <w:rPr>
          <w:i/>
          <w:noProof/>
        </w:rPr>
        <w:t xml:space="preserve">Pielikums Nr. 7 – Forma “Apliecinājums par neatkarīgi izstrādātu piedāvājumu” </w:t>
      </w:r>
      <w:r>
        <w:rPr>
          <w:i/>
          <w:noProof/>
        </w:rPr>
        <w:t>……………….</w:t>
      </w:r>
      <w:r w:rsidRPr="00EA0AF6">
        <w:rPr>
          <w:i/>
          <w:noProof/>
        </w:rPr>
        <w:t>.</w:t>
      </w:r>
      <w:r w:rsidR="007B3129">
        <w:rPr>
          <w:i/>
          <w:noProof/>
        </w:rPr>
        <w:t>4</w:t>
      </w:r>
      <w:r w:rsidR="00EB47ED">
        <w:rPr>
          <w:i/>
          <w:noProof/>
        </w:rPr>
        <w:t>8</w:t>
      </w:r>
    </w:p>
    <w:p w:rsidR="00EA0AF6" w:rsidRPr="00EA0AF6" w:rsidRDefault="00EA0AF6" w:rsidP="00EA0AF6">
      <w:pPr>
        <w:spacing w:before="60" w:after="60"/>
        <w:rPr>
          <w:i/>
          <w:noProof/>
        </w:rPr>
      </w:pPr>
      <w:r w:rsidRPr="00EA0AF6">
        <w:rPr>
          <w:i/>
          <w:noProof/>
        </w:rPr>
        <w:t>Pielikums Nr.8 - Piesaistīto speciālistu kvalifikācija</w:t>
      </w:r>
      <w:r>
        <w:rPr>
          <w:i/>
          <w:noProof/>
        </w:rPr>
        <w:t>…………………………………………………</w:t>
      </w:r>
      <w:r w:rsidR="007B3129">
        <w:rPr>
          <w:i/>
          <w:noProof/>
        </w:rPr>
        <w:t>…</w:t>
      </w:r>
      <w:r w:rsidR="00EB47ED">
        <w:rPr>
          <w:i/>
          <w:noProof/>
        </w:rPr>
        <w:t>50</w:t>
      </w:r>
    </w:p>
    <w:p w:rsidR="00867372" w:rsidRPr="00235DA2" w:rsidRDefault="00867372" w:rsidP="00EA0AF6">
      <w:pPr>
        <w:spacing w:before="60" w:after="60"/>
        <w:rPr>
          <w:b/>
          <w:i/>
        </w:rPr>
      </w:pPr>
      <w:r w:rsidRPr="00235DA2">
        <w:rPr>
          <w:i/>
          <w:noProof/>
        </w:rPr>
        <w:br w:type="page"/>
      </w:r>
      <w:r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F50075">
        <w:rPr>
          <w:b/>
          <w:bCs/>
        </w:rPr>
        <w:t>VSIA TOS 2018/3K-ERAF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D75E01">
        <w:t>8</w:t>
      </w:r>
      <w:r w:rsidR="00895AEA" w:rsidRPr="00235DA2">
        <w:t>.</w:t>
      </w:r>
      <w:r w:rsidR="009C2AEB" w:rsidRPr="00235DA2">
        <w:t> </w:t>
      </w:r>
      <w:r w:rsidRPr="00235DA2">
        <w:t xml:space="preserve">gada </w:t>
      </w:r>
      <w:r w:rsidR="005941C7">
        <w:t>22</w:t>
      </w:r>
      <w:r w:rsidR="009C2AEB" w:rsidRPr="00235DA2">
        <w:t>. </w:t>
      </w:r>
      <w:r w:rsidR="005941C7">
        <w:t>februārī</w:t>
      </w:r>
      <w:r w:rsidR="006E2E76" w:rsidRPr="00235DA2">
        <w:t xml:space="preserve"> </w:t>
      </w:r>
      <w:r w:rsidRPr="00235DA2">
        <w:t>rīkojumu Nr. 01-6/</w:t>
      </w:r>
      <w:r w:rsidR="005941C7">
        <w:t>30</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0D7953" w:rsidRDefault="000D7953" w:rsidP="000D7953">
      <w:pPr>
        <w:ind w:left="357"/>
        <w:jc w:val="both"/>
      </w:pP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 xml:space="preserve">fiziskā vai juridiskā persona vai pasūtītājs, šādu personu apvienība jebkurā to kombinācijā, kas attiecīgi piedāvā tirgū </w:t>
      </w:r>
      <w:r w:rsidR="00D75E01">
        <w:rPr>
          <w:rFonts w:ascii="Times New Roman" w:hAnsi="Times New Roman"/>
          <w:snapToGrid/>
          <w:color w:val="auto"/>
          <w:sz w:val="24"/>
          <w:szCs w:val="24"/>
          <w:lang w:val="lv-LV"/>
        </w:rPr>
        <w:t>veikt pakalpojumu</w:t>
      </w:r>
      <w:r w:rsidR="00522CFB" w:rsidRPr="00235DA2">
        <w:rPr>
          <w:rFonts w:ascii="Times New Roman" w:hAnsi="Times New Roman"/>
          <w:snapToGrid/>
          <w:color w:val="auto"/>
          <w:sz w:val="24"/>
          <w:szCs w:val="24"/>
          <w:lang w:val="lv-LV"/>
        </w:rPr>
        <w:t>),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EA0AF6"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7B04F6" w:rsidRPr="007B04F6">
        <w:t xml:space="preserve"> </w:t>
      </w:r>
      <w:r w:rsidR="007B04F6" w:rsidRPr="007B04F6">
        <w:rPr>
          <w:rFonts w:ascii="Times New Roman" w:hAnsi="Times New Roman"/>
          <w:color w:val="auto"/>
          <w:sz w:val="24"/>
          <w:szCs w:val="24"/>
          <w:lang w:val="lv-LV"/>
        </w:rPr>
        <w:t>būvprojekta izstrāde, saskaņošana un autoruzraudzība VSIA “Traumatoloģijas un ortopēdijas slimnīca” 3. korpusa pārbūves darbiem</w:t>
      </w:r>
      <w:r w:rsidR="007B04F6"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xml:space="preserve">– </w:t>
      </w:r>
      <w:r w:rsidR="007B04F6">
        <w:rPr>
          <w:rFonts w:ascii="Times New Roman" w:hAnsi="Times New Roman"/>
          <w:color w:val="auto"/>
          <w:sz w:val="24"/>
          <w:szCs w:val="24"/>
          <w:lang w:val="lv-LV"/>
        </w:rPr>
        <w:t>Pakalpojums</w:t>
      </w:r>
      <w:r w:rsidR="00CD50D0" w:rsidRPr="00B57A69">
        <w:rPr>
          <w:rFonts w:ascii="Times New Roman" w:hAnsi="Times New Roman"/>
          <w:color w:val="auto"/>
          <w:sz w:val="24"/>
          <w:szCs w:val="24"/>
          <w:lang w:val="lv-LV"/>
        </w:rPr>
        <w:t>)</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EA0AF6">
        <w:rPr>
          <w:rFonts w:ascii="Times New Roman" w:hAnsi="Times New Roman"/>
          <w:bCs/>
          <w:color w:val="auto"/>
          <w:sz w:val="24"/>
          <w:szCs w:val="24"/>
          <w:lang w:val="lv-LV"/>
        </w:rPr>
        <w:t>2</w:t>
      </w:r>
      <w:r w:rsidR="00CE65E6" w:rsidRPr="00EA0AF6">
        <w:rPr>
          <w:rFonts w:ascii="Times New Roman" w:hAnsi="Times New Roman"/>
          <w:bCs/>
          <w:color w:val="auto"/>
          <w:sz w:val="24"/>
          <w:szCs w:val="24"/>
          <w:lang w:val="lv-LV"/>
        </w:rPr>
        <w:t>.</w:t>
      </w:r>
      <w:r w:rsidRPr="00EA0AF6">
        <w:rPr>
          <w:rFonts w:ascii="Times New Roman" w:hAnsi="Times New Roman"/>
          <w:color w:val="auto"/>
          <w:sz w:val="24"/>
          <w:szCs w:val="24"/>
          <w:lang w:val="lv-LV"/>
        </w:rPr>
        <w:t xml:space="preserve"> </w:t>
      </w:r>
      <w:r w:rsidR="00EA0AF6">
        <w:rPr>
          <w:rFonts w:ascii="Times New Roman" w:hAnsi="Times New Roman"/>
          <w:bCs/>
          <w:color w:val="auto"/>
          <w:sz w:val="24"/>
          <w:szCs w:val="24"/>
          <w:lang w:val="lv-LV"/>
        </w:rPr>
        <w:t>p</w:t>
      </w:r>
      <w:r w:rsidR="00EA0AF6" w:rsidRPr="00EA0AF6">
        <w:rPr>
          <w:rFonts w:ascii="Times New Roman" w:hAnsi="Times New Roman"/>
          <w:bCs/>
          <w:color w:val="auto"/>
          <w:sz w:val="24"/>
          <w:szCs w:val="24"/>
          <w:lang w:val="lv-LV"/>
        </w:rPr>
        <w:t>ielikumā</w:t>
      </w:r>
      <w:r w:rsidR="00EA0AF6">
        <w:rPr>
          <w:rFonts w:ascii="Times New Roman" w:hAnsi="Times New Roman"/>
          <w:bCs/>
          <w:color w:val="auto"/>
          <w:sz w:val="24"/>
          <w:szCs w:val="24"/>
          <w:lang w:val="lv-LV"/>
        </w:rPr>
        <w:t>.</w:t>
      </w:r>
    </w:p>
    <w:p w:rsidR="009761AC" w:rsidRPr="00235DA2" w:rsidRDefault="000D7953" w:rsidP="009761AC">
      <w:pPr>
        <w:pStyle w:val="Sarakstarindkopa"/>
        <w:ind w:left="360"/>
        <w:jc w:val="both"/>
        <w:rPr>
          <w:b/>
          <w:snapToGrid w:val="0"/>
          <w:lang w:eastAsia="en-US"/>
        </w:rPr>
      </w:pPr>
      <w:r>
        <w:rPr>
          <w:snapToGrid w:val="0"/>
          <w:lang w:eastAsia="en-US"/>
        </w:rPr>
        <w:t>pakalpojums</w:t>
      </w:r>
      <w:r w:rsidR="0029759A" w:rsidRPr="00235DA2">
        <w:rPr>
          <w:snapToGrid w:val="0"/>
          <w:lang w:eastAsia="en-US"/>
        </w:rPr>
        <w:t xml:space="preserve"> tiek veikt</w:t>
      </w:r>
      <w:r>
        <w:rPr>
          <w:snapToGrid w:val="0"/>
          <w:lang w:eastAsia="en-US"/>
        </w:rPr>
        <w:t>s</w:t>
      </w:r>
      <w:r w:rsidR="0029759A" w:rsidRPr="00235DA2">
        <w:rPr>
          <w:snapToGrid w:val="0"/>
          <w:lang w:eastAsia="en-US"/>
        </w:rPr>
        <w:t xml:space="preserve"> ERAF līdzfinansētās “Kvalitatīvu veselības aprūpes pakalpojumu pieejamības uzlabošana VSIA "Traumatoloģijas un ortopēdijas slimnīca", attīstot veselības aprūpes infrastruktūru” ietvaros ar projekta nr. </w:t>
      </w:r>
      <w:r w:rsidR="0029759A" w:rsidRPr="00235DA2">
        <w:rPr>
          <w:b/>
          <w:snapToGrid w:val="0"/>
          <w:lang w:eastAsia="en-US"/>
        </w:rPr>
        <w:t>9.3.2.0/17/I/002</w:t>
      </w:r>
      <w:r w:rsidR="009761AC" w:rsidRPr="00235DA2">
        <w:rPr>
          <w:b/>
          <w:snapToGrid w:val="0"/>
          <w:lang w:eastAsia="en-US"/>
        </w:rPr>
        <w:t>.</w:t>
      </w:r>
    </w:p>
    <w:p w:rsidR="006A542A" w:rsidRPr="007C33DC" w:rsidRDefault="006A542A" w:rsidP="006A542A">
      <w:pPr>
        <w:pStyle w:val="Sarakstarindkopa"/>
        <w:widowControl w:val="0"/>
        <w:ind w:left="360"/>
        <w:jc w:val="both"/>
        <w:rPr>
          <w:snapToGrid w:val="0"/>
          <w:lang w:eastAsia="en-US"/>
        </w:rPr>
      </w:pPr>
      <w:r w:rsidRPr="006A542A">
        <w:rPr>
          <w:b/>
        </w:rPr>
        <w:t>CPV kodi</w:t>
      </w:r>
      <w:r w:rsidRPr="00D443F1">
        <w:rPr>
          <w:snapToGrid w:val="0"/>
          <w:lang w:eastAsia="en-US"/>
        </w:rPr>
        <w:t>:</w:t>
      </w:r>
      <w:r w:rsidR="00426907" w:rsidRPr="00D443F1">
        <w:rPr>
          <w:snapToGrid w:val="0"/>
          <w:lang w:eastAsia="en-US"/>
        </w:rPr>
        <w:t xml:space="preserve"> </w:t>
      </w:r>
      <w:r w:rsidR="00D443F1" w:rsidRPr="00D443F1">
        <w:rPr>
          <w:snapToGrid w:val="0"/>
          <w:lang w:eastAsia="en-US"/>
        </w:rPr>
        <w:t xml:space="preserve">71221000-3 </w:t>
      </w:r>
      <w:r w:rsidR="00426907" w:rsidRPr="00D443F1">
        <w:rPr>
          <w:snapToGrid w:val="0"/>
          <w:lang w:eastAsia="en-US"/>
        </w:rPr>
        <w:t>(</w:t>
      </w:r>
      <w:r w:rsidR="00D443F1" w:rsidRPr="00D443F1">
        <w:rPr>
          <w:snapToGrid w:val="0"/>
          <w:lang w:eastAsia="en-US"/>
        </w:rPr>
        <w:t>Ēku arhitektūras pakalpojumi</w:t>
      </w:r>
      <w:hyperlink r:id="rId11" w:history="1"/>
      <w:r w:rsidR="00426907" w:rsidRPr="00D443F1">
        <w:rPr>
          <w:snapToGrid w:val="0"/>
          <w:lang w:eastAsia="en-US"/>
        </w:rPr>
        <w:t>)</w:t>
      </w:r>
      <w:r w:rsidRPr="007C33DC">
        <w:rPr>
          <w:snapToGrid w:val="0"/>
          <w:lang w:eastAsia="en-US"/>
        </w:rPr>
        <w:t>.</w:t>
      </w:r>
    </w:p>
    <w:p w:rsidR="006F2213" w:rsidRDefault="006F2213" w:rsidP="006A542A">
      <w:pPr>
        <w:pStyle w:val="Sarakstarindkopa"/>
        <w:widowControl w:val="0"/>
        <w:ind w:left="360"/>
        <w:jc w:val="both"/>
        <w:rPr>
          <w:b/>
        </w:rPr>
      </w:pPr>
    </w:p>
    <w:p w:rsidR="006F2213" w:rsidRDefault="00FC6C86" w:rsidP="006A542A">
      <w:pPr>
        <w:pStyle w:val="Sarakstarindkopa"/>
        <w:widowControl w:val="0"/>
        <w:ind w:left="360"/>
        <w:jc w:val="both"/>
      </w:pPr>
      <w:r w:rsidRPr="00FC6C86">
        <w:rPr>
          <w:b/>
        </w:rPr>
        <w:t>Paredzamā līgumcena</w:t>
      </w:r>
      <w:r>
        <w:t xml:space="preserve"> – 55 000 EUR bez PVN.</w:t>
      </w:r>
      <w:r w:rsidR="006F2213">
        <w:t xml:space="preserve"> </w:t>
      </w:r>
    </w:p>
    <w:p w:rsidR="006A542A" w:rsidRDefault="006F2213" w:rsidP="006A542A">
      <w:pPr>
        <w:pStyle w:val="Sarakstarindkopa"/>
        <w:widowControl w:val="0"/>
        <w:ind w:left="360"/>
        <w:jc w:val="both"/>
      </w:pPr>
      <w:r>
        <w:t>Pārsniedzot paredzamo līgumcenu, Pasūtītājs patur tiesības pārtraukt iepirkuma procedūru nepietiekamo finanšu līdzekļu dēļ.</w:t>
      </w:r>
    </w:p>
    <w:p w:rsidR="00FC6C86" w:rsidRPr="00FD2D30" w:rsidRDefault="00FC6C86" w:rsidP="006A542A">
      <w:pPr>
        <w:pStyle w:val="Sarakstarindkopa"/>
        <w:widowControl w:val="0"/>
        <w:ind w:left="360"/>
        <w:jc w:val="both"/>
      </w:pPr>
    </w:p>
    <w:p w:rsidR="00F56414" w:rsidRPr="00235DA2" w:rsidRDefault="00F56414" w:rsidP="004269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426907" w:rsidRPr="00426907" w:rsidRDefault="00426907" w:rsidP="00426907">
      <w:pPr>
        <w:pStyle w:val="txt1"/>
        <w:numPr>
          <w:ilvl w:val="0"/>
          <w:numId w:val="1"/>
        </w:numPr>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bookmarkStart w:id="4" w:name="_Toc119162214"/>
      <w:bookmarkStart w:id="5" w:name="_Toc121577947"/>
      <w:r w:rsidRPr="00426907">
        <w:rPr>
          <w:rFonts w:ascii="Times New Roman" w:hAnsi="Times New Roman"/>
          <w:sz w:val="24"/>
          <w:szCs w:val="24"/>
          <w:lang w:val="lv-LV"/>
        </w:rPr>
        <w:t xml:space="preserve">Līguma </w:t>
      </w:r>
      <w:r>
        <w:rPr>
          <w:rFonts w:ascii="Times New Roman" w:hAnsi="Times New Roman"/>
          <w:sz w:val="24"/>
          <w:szCs w:val="24"/>
          <w:lang w:val="lv-LV"/>
        </w:rPr>
        <w:t>(b</w:t>
      </w:r>
      <w:r w:rsidRPr="00426907">
        <w:rPr>
          <w:rFonts w:ascii="Times New Roman" w:hAnsi="Times New Roman"/>
          <w:sz w:val="24"/>
          <w:szCs w:val="24"/>
          <w:lang w:val="lv-LV"/>
        </w:rPr>
        <w:t xml:space="preserve">ūvprojekta izstrāde, saskaņošana) izpildes laiks ir </w:t>
      </w:r>
      <w:r w:rsidR="00EB0A63">
        <w:rPr>
          <w:rFonts w:ascii="Times New Roman" w:hAnsi="Times New Roman"/>
          <w:sz w:val="24"/>
          <w:szCs w:val="24"/>
          <w:lang w:val="lv-LV"/>
        </w:rPr>
        <w:t>1</w:t>
      </w:r>
      <w:r w:rsidR="00C7373B">
        <w:rPr>
          <w:rFonts w:ascii="Times New Roman" w:hAnsi="Times New Roman"/>
          <w:sz w:val="24"/>
          <w:szCs w:val="24"/>
          <w:lang w:val="lv-LV"/>
        </w:rPr>
        <w:t>1</w:t>
      </w:r>
      <w:r w:rsidRPr="00426907">
        <w:rPr>
          <w:rFonts w:ascii="Times New Roman" w:hAnsi="Times New Roman"/>
          <w:sz w:val="24"/>
          <w:szCs w:val="24"/>
          <w:lang w:val="lv-LV"/>
        </w:rPr>
        <w:t xml:space="preserve"> (</w:t>
      </w:r>
      <w:r w:rsidR="00C7373B">
        <w:rPr>
          <w:rFonts w:ascii="Times New Roman" w:hAnsi="Times New Roman"/>
          <w:sz w:val="24"/>
          <w:szCs w:val="24"/>
          <w:lang w:val="lv-LV"/>
        </w:rPr>
        <w:t>vienpadsmit</w:t>
      </w:r>
      <w:r w:rsidRPr="00426907">
        <w:rPr>
          <w:rFonts w:ascii="Times New Roman" w:hAnsi="Times New Roman"/>
          <w:sz w:val="24"/>
          <w:szCs w:val="24"/>
          <w:lang w:val="lv-LV"/>
        </w:rPr>
        <w:t>) mēneši no tā noslēgšanas dienas, ko veido:</w:t>
      </w:r>
    </w:p>
    <w:p w:rsidR="00426907" w:rsidRPr="00EE791A" w:rsidRDefault="003E1D07" w:rsidP="00EB0A63">
      <w:pPr>
        <w:pStyle w:val="Pamattekstsaratkpi"/>
        <w:numPr>
          <w:ilvl w:val="2"/>
          <w:numId w:val="1"/>
        </w:numPr>
        <w:spacing w:after="0"/>
        <w:ind w:hanging="730"/>
        <w:jc w:val="both"/>
      </w:pPr>
      <w:r>
        <w:rPr>
          <w:b/>
          <w:color w:val="000000"/>
        </w:rPr>
        <w:t>4</w:t>
      </w:r>
      <w:r w:rsidR="00426907" w:rsidRPr="00EE791A">
        <w:rPr>
          <w:b/>
          <w:color w:val="000000"/>
        </w:rPr>
        <w:t xml:space="preserve"> mēneši</w:t>
      </w:r>
      <w:r w:rsidR="00426907" w:rsidRPr="00EE791A">
        <w:rPr>
          <w:color w:val="000000"/>
        </w:rPr>
        <w:t xml:space="preserve"> - būvprojekta minimālā sastāvā (MBP) sagatavošana un iesniegšana Būvvaldē </w:t>
      </w:r>
      <w:r w:rsidR="00EB0A63">
        <w:rPr>
          <w:color w:val="000000"/>
        </w:rPr>
        <w:t xml:space="preserve">- </w:t>
      </w:r>
      <w:r w:rsidR="00EB0A63" w:rsidRPr="00EE791A">
        <w:t>būvatļaujas ar projek</w:t>
      </w:r>
      <w:r w:rsidR="00FF7F62">
        <w:t xml:space="preserve">tēšanas nosacījumiem saņemšana, </w:t>
      </w:r>
      <w:r w:rsidR="00426907" w:rsidRPr="00EE791A">
        <w:rPr>
          <w:color w:val="000000"/>
        </w:rPr>
        <w:t>t.sk.</w:t>
      </w:r>
      <w:r w:rsidR="00FF7F62">
        <w:rPr>
          <w:color w:val="000000"/>
        </w:rPr>
        <w:t>,</w:t>
      </w:r>
      <w:r w:rsidR="00426907" w:rsidRPr="00EE791A">
        <w:rPr>
          <w:color w:val="000000"/>
        </w:rPr>
        <w:t xml:space="preserve"> tehnisko nosacījumu saņemšana no va</w:t>
      </w:r>
      <w:r w:rsidR="00FF7F62">
        <w:rPr>
          <w:color w:val="000000"/>
        </w:rPr>
        <w:t>lsts un pašvaldību institūcijām;</w:t>
      </w:r>
    </w:p>
    <w:p w:rsidR="00426907" w:rsidRPr="006464F9" w:rsidRDefault="00EB0A63" w:rsidP="00426907">
      <w:pPr>
        <w:pStyle w:val="Pamattekstsaratkpi"/>
        <w:numPr>
          <w:ilvl w:val="2"/>
          <w:numId w:val="1"/>
        </w:numPr>
        <w:spacing w:after="0"/>
        <w:ind w:hanging="730"/>
        <w:jc w:val="both"/>
        <w:rPr>
          <w:color w:val="000000"/>
        </w:rPr>
      </w:pPr>
      <w:r>
        <w:rPr>
          <w:b/>
        </w:rPr>
        <w:t>3</w:t>
      </w:r>
      <w:r w:rsidR="00426907" w:rsidRPr="00426907">
        <w:rPr>
          <w:b/>
        </w:rPr>
        <w:t xml:space="preserve"> mēneši</w:t>
      </w:r>
      <w:r w:rsidR="00426907" w:rsidRPr="00EE791A">
        <w:t xml:space="preserve"> - </w:t>
      </w:r>
      <w:r w:rsidR="006464F9" w:rsidRPr="006464F9">
        <w:rPr>
          <w:color w:val="000000"/>
        </w:rPr>
        <w:t>būvprojekta izstrāde. Tai skaitā būvprojekta saskaņošana ar Pasūtītāju</w:t>
      </w:r>
      <w:r w:rsidR="00426907" w:rsidRPr="006464F9">
        <w:rPr>
          <w:color w:val="000000"/>
        </w:rPr>
        <w:t>;</w:t>
      </w:r>
    </w:p>
    <w:p w:rsidR="00426907" w:rsidRPr="00A5793D" w:rsidRDefault="00426907" w:rsidP="00426907">
      <w:pPr>
        <w:pStyle w:val="Pamattekstsaratkpi"/>
        <w:numPr>
          <w:ilvl w:val="2"/>
          <w:numId w:val="1"/>
        </w:numPr>
        <w:spacing w:after="0"/>
        <w:ind w:hanging="730"/>
        <w:jc w:val="both"/>
      </w:pPr>
      <w:r>
        <w:rPr>
          <w:b/>
        </w:rPr>
        <w:t>2</w:t>
      </w:r>
      <w:r w:rsidRPr="00EE791A">
        <w:rPr>
          <w:b/>
        </w:rPr>
        <w:t xml:space="preserve"> mēneši</w:t>
      </w:r>
      <w:r>
        <w:t xml:space="preserve"> - būvprojekta ekspertīze </w:t>
      </w:r>
      <w:r w:rsidRPr="00A5793D">
        <w:t>(būvekspertī</w:t>
      </w:r>
      <w:r w:rsidR="003E1D07">
        <w:t>zi pasūta un apmaksā pasūtītājs</w:t>
      </w:r>
      <w:r w:rsidR="00FF7F62">
        <w:t>);</w:t>
      </w:r>
    </w:p>
    <w:p w:rsidR="00426907" w:rsidRDefault="00426907" w:rsidP="00426907">
      <w:pPr>
        <w:widowControl w:val="0"/>
        <w:numPr>
          <w:ilvl w:val="2"/>
          <w:numId w:val="1"/>
        </w:numPr>
        <w:tabs>
          <w:tab w:val="left" w:pos="540"/>
        </w:tabs>
        <w:autoSpaceDE w:val="0"/>
        <w:autoSpaceDN w:val="0"/>
        <w:spacing w:before="60" w:after="60"/>
        <w:ind w:right="-79" w:hanging="730"/>
        <w:jc w:val="both"/>
      </w:pPr>
      <w:r>
        <w:rPr>
          <w:b/>
        </w:rPr>
        <w:t>2</w:t>
      </w:r>
      <w:r w:rsidRPr="00EE791A">
        <w:rPr>
          <w:b/>
        </w:rPr>
        <w:t xml:space="preserve"> mēneši</w:t>
      </w:r>
      <w:r w:rsidRPr="00EE791A">
        <w:t xml:space="preserve"> - atzīmes par projektēšanas nosacījumu izpildi saņemšana Būvvaldē. </w:t>
      </w:r>
    </w:p>
    <w:p w:rsidR="00FD2E51" w:rsidRPr="00EB0A63" w:rsidRDefault="00EB0A63"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rPr>
          <w:rFonts w:eastAsia="Times New Roman"/>
          <w:kern w:val="0"/>
          <w:lang w:eastAsia="lv-LV"/>
        </w:rPr>
      </w:pPr>
      <w:r w:rsidRPr="00EB0A63">
        <w:rPr>
          <w:rFonts w:eastAsia="Times New Roman"/>
          <w:kern w:val="0"/>
          <w:lang w:eastAsia="lv-LV"/>
        </w:rPr>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r w:rsidR="00FD2E51" w:rsidRPr="00EB0A63">
        <w:rPr>
          <w:rFonts w:eastAsia="Times New Roman"/>
          <w:kern w:val="0"/>
          <w:lang w:eastAsia="lv-LV"/>
        </w:rPr>
        <w:t>.</w:t>
      </w:r>
    </w:p>
    <w:p w:rsidR="00FD2E51" w:rsidRDefault="00FD2E51"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p>
    <w:p w:rsidR="00FF7F62" w:rsidRPr="00FF7F62" w:rsidRDefault="0000014A" w:rsidP="00FD2E51">
      <w:pPr>
        <w:pStyle w:val="Parastais"/>
        <w:widowControl/>
        <w:numPr>
          <w:ilvl w:val="0"/>
          <w:numId w:val="1"/>
        </w:numPr>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jc w:val="both"/>
      </w:pPr>
      <w:r w:rsidRPr="0000014A">
        <w:rPr>
          <w:b/>
        </w:rPr>
        <w:t xml:space="preserve">Ņemot vērā to, ka </w:t>
      </w:r>
      <w:r>
        <w:rPr>
          <w:b/>
        </w:rPr>
        <w:t>būvprojekts paredzēts</w:t>
      </w:r>
      <w:r w:rsidRPr="0000014A">
        <w:rPr>
          <w:b/>
        </w:rPr>
        <w:t xml:space="preserve"> publisk</w:t>
      </w:r>
      <w:r>
        <w:rPr>
          <w:b/>
        </w:rPr>
        <w:t>ai</w:t>
      </w:r>
      <w:r w:rsidRPr="0000014A">
        <w:rPr>
          <w:b/>
        </w:rPr>
        <w:t xml:space="preserve"> iestād</w:t>
      </w:r>
      <w:r>
        <w:rPr>
          <w:b/>
        </w:rPr>
        <w:t>ei</w:t>
      </w:r>
      <w:r w:rsidRPr="0000014A">
        <w:rPr>
          <w:b/>
        </w:rPr>
        <w:t xml:space="preserve"> un remontdarbu laikā blakus nodaļās atradīsies pacienti, lai sagatavotu kvalitatīvu un piedāvātajai cenai izpildāmu piedāvājumu, Pasūtītājs rekomendē, pirms piedāvājuma sagatavošanas un iesniegšanas, klātienē iepazīties ar telpām</w:t>
      </w:r>
      <w:r w:rsidR="00FF7F62">
        <w:rPr>
          <w:b/>
        </w:rPr>
        <w:t xml:space="preserve">. </w:t>
      </w:r>
    </w:p>
    <w:p w:rsidR="0000014A" w:rsidRPr="00FF7F62" w:rsidRDefault="00FF7F62" w:rsidP="00FF7F62">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r w:rsidRPr="00FF7F62">
        <w:t xml:space="preserve">Apskates laiki: </w:t>
      </w:r>
      <w:r w:rsidR="00B237D0">
        <w:t>02</w:t>
      </w:r>
      <w:r w:rsidRPr="00FF7F62">
        <w:t>.0</w:t>
      </w:r>
      <w:r w:rsidR="00B237D0">
        <w:t>3</w:t>
      </w:r>
      <w:r w:rsidRPr="00FF7F62">
        <w:t xml:space="preserve">.2018. un </w:t>
      </w:r>
      <w:r w:rsidR="00B237D0">
        <w:t>09</w:t>
      </w:r>
      <w:r w:rsidRPr="00FF7F62">
        <w:t>.0</w:t>
      </w:r>
      <w:r w:rsidR="00B237D0">
        <w:t>3</w:t>
      </w:r>
      <w:r w:rsidRPr="00FF7F62">
        <w:t>.2018., no plkst.13:00 līdz 14:00, vismaz vienu dienu iepriekš to saskaņojot ar kontaktpersonu energo un saimniecības nodaļas vadītāj</w:t>
      </w:r>
      <w:r>
        <w:t>u Daini</w:t>
      </w:r>
      <w:r w:rsidRPr="00FF7F62">
        <w:t xml:space="preserve"> Kalniņ</w:t>
      </w:r>
      <w:r>
        <w:t>u</w:t>
      </w:r>
      <w:r w:rsidRPr="00FF7F62">
        <w:t>, tālr. 29215262</w:t>
      </w:r>
      <w:r>
        <w:t>.</w:t>
      </w:r>
    </w:p>
    <w:p w:rsidR="0000014A" w:rsidRPr="00426907" w:rsidRDefault="0000014A" w:rsidP="00A5793D">
      <w:pPr>
        <w:pStyle w:val="Sarakstarindkopa"/>
        <w:widowControl w:val="0"/>
        <w:tabs>
          <w:tab w:val="left" w:pos="540"/>
        </w:tabs>
        <w:autoSpaceDE w:val="0"/>
        <w:autoSpaceDN w:val="0"/>
        <w:spacing w:before="60" w:after="60"/>
        <w:ind w:left="360" w:right="-79"/>
        <w:jc w:val="both"/>
      </w:pP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00EA0AF6">
        <w:rPr>
          <w:rFonts w:ascii="Times New Roman" w:hAnsi="Times New Roman"/>
          <w:b/>
          <w:sz w:val="24"/>
          <w:szCs w:val="24"/>
          <w:u w:val="single"/>
          <w:lang w:val="lv-LV"/>
        </w:rPr>
        <w:t>s</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Līgum</w:t>
      </w:r>
      <w:r w:rsidR="00EA0AF6">
        <w:rPr>
          <w:rFonts w:ascii="Times New Roman" w:hAnsi="Times New Roman"/>
          <w:sz w:val="24"/>
          <w:szCs w:val="24"/>
          <w:lang w:val="lv-LV"/>
        </w:rPr>
        <w:t>i</w:t>
      </w:r>
      <w:r w:rsidRPr="00235DA2">
        <w:rPr>
          <w:rFonts w:ascii="Times New Roman" w:hAnsi="Times New Roman"/>
          <w:sz w:val="24"/>
          <w:szCs w:val="24"/>
          <w:lang w:val="lv-LV"/>
        </w:rPr>
        <w:t xml:space="preserve">,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EA0AF6">
        <w:rPr>
          <w:rFonts w:ascii="Times New Roman" w:hAnsi="Times New Roman"/>
          <w:bCs/>
          <w:sz w:val="24"/>
          <w:szCs w:val="24"/>
          <w:lang w:val="lv-LV"/>
        </w:rPr>
        <w:t>5. un 6.</w:t>
      </w:r>
      <w:r w:rsidR="00EA0AF6" w:rsidRPr="00EA0AF6">
        <w:rPr>
          <w:rFonts w:ascii="Times New Roman" w:hAnsi="Times New Roman"/>
          <w:bCs/>
          <w:sz w:val="24"/>
          <w:szCs w:val="24"/>
          <w:lang w:val="lv-LV"/>
        </w:rPr>
        <w:t xml:space="preserve"> </w:t>
      </w:r>
      <w:r w:rsidR="00EA0AF6">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del w:id="6" w:author="Zane Liepiņa" w:date="2018-03-14T11:28:00Z">
        <w:r w:rsidR="008B2902" w:rsidDel="00E92BF6">
          <w:rPr>
            <w:rFonts w:ascii="Times New Roman" w:hAnsi="Times New Roman"/>
            <w:b/>
            <w:color w:val="auto"/>
            <w:sz w:val="24"/>
            <w:szCs w:val="24"/>
            <w:lang w:val="lv-LV"/>
          </w:rPr>
          <w:delText>2</w:delText>
        </w:r>
        <w:r w:rsidR="00A2321F" w:rsidDel="00E92BF6">
          <w:rPr>
            <w:rFonts w:ascii="Times New Roman" w:hAnsi="Times New Roman"/>
            <w:b/>
            <w:color w:val="auto"/>
            <w:sz w:val="24"/>
            <w:szCs w:val="24"/>
            <w:lang w:val="lv-LV"/>
          </w:rPr>
          <w:delText>1</w:delText>
        </w:r>
      </w:del>
      <w:ins w:id="7" w:author="Zane Liepiņa" w:date="2018-03-14T11:28:00Z">
        <w:r w:rsidR="00E92BF6">
          <w:rPr>
            <w:rFonts w:ascii="Times New Roman" w:hAnsi="Times New Roman"/>
            <w:b/>
            <w:color w:val="auto"/>
            <w:sz w:val="24"/>
            <w:szCs w:val="24"/>
            <w:lang w:val="lv-LV"/>
          </w:rPr>
          <w:t>28</w:t>
        </w:r>
      </w:ins>
      <w:r w:rsidR="00E606C6">
        <w:rPr>
          <w:rFonts w:ascii="Times New Roman" w:hAnsi="Times New Roman"/>
          <w:b/>
          <w:color w:val="auto"/>
          <w:sz w:val="24"/>
          <w:szCs w:val="24"/>
          <w:lang w:val="lv-LV"/>
        </w:rPr>
        <w:t>.</w:t>
      </w:r>
      <w:r w:rsidR="00A2321F">
        <w:rPr>
          <w:rFonts w:ascii="Times New Roman" w:hAnsi="Times New Roman"/>
          <w:b/>
          <w:color w:val="auto"/>
          <w:sz w:val="24"/>
          <w:szCs w:val="24"/>
          <w:lang w:val="lv-LV"/>
        </w:rPr>
        <w:t>martam</w:t>
      </w:r>
      <w:r w:rsidR="00D06A4F" w:rsidRPr="00235DA2">
        <w:rPr>
          <w:rFonts w:ascii="Times New Roman" w:hAnsi="Times New Roman"/>
          <w:b/>
          <w:color w:val="auto"/>
          <w:sz w:val="24"/>
          <w:szCs w:val="24"/>
          <w:lang w:val="lv-LV"/>
        </w:rPr>
        <w:t>,</w:t>
      </w:r>
      <w:r w:rsidR="00A81F8C">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8" w:name="_Toc119162215"/>
      <w:bookmarkStart w:id="9"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2"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426907">
        <w:rPr>
          <w:rFonts w:ascii="Times New Roman" w:hAnsi="Times New Roman"/>
          <w:color w:val="auto"/>
          <w:sz w:val="24"/>
          <w:szCs w:val="24"/>
          <w:lang w:val="lv-LV"/>
        </w:rPr>
        <w:t xml:space="preserve"> </w:t>
      </w:r>
      <w:r w:rsidR="00276D25" w:rsidRPr="00AD5CBB">
        <w:rPr>
          <w:rFonts w:ascii="Times New Roman" w:hAnsi="Times New Roman"/>
          <w:sz w:val="24"/>
          <w:szCs w:val="24"/>
          <w:lang w:val="lv-LV"/>
        </w:rPr>
        <w:t>energo un saimniecības nodaļas vadītājs Dainis Kalniņš, tālr. 29215262</w:t>
      </w:r>
      <w:r w:rsidR="00D443F1">
        <w:rPr>
          <w:rFonts w:ascii="Times New Roman" w:hAnsi="Times New Roman"/>
          <w:sz w:val="24"/>
          <w:szCs w:val="24"/>
          <w:lang w:val="lv-LV"/>
        </w:rPr>
        <w:t>,</w:t>
      </w:r>
      <w:r w:rsidR="00D443F1" w:rsidRPr="00D443F1">
        <w:rPr>
          <w:rFonts w:ascii="Times New Roman" w:hAnsi="Times New Roman"/>
          <w:color w:val="auto"/>
          <w:sz w:val="24"/>
          <w:szCs w:val="24"/>
          <w:lang w:val="lv-LV"/>
        </w:rPr>
        <w:t xml:space="preserve"> </w:t>
      </w:r>
      <w:r w:rsidR="00D443F1" w:rsidRPr="00235DA2">
        <w:rPr>
          <w:rFonts w:ascii="Times New Roman" w:hAnsi="Times New Roman"/>
          <w:color w:val="auto"/>
          <w:sz w:val="24"/>
          <w:szCs w:val="24"/>
          <w:lang w:val="lv-LV"/>
        </w:rPr>
        <w:t xml:space="preserve">e-pasts </w:t>
      </w:r>
      <w:hyperlink r:id="rId13" w:history="1">
        <w:r w:rsidR="00D443F1" w:rsidRPr="00206876">
          <w:rPr>
            <w:rStyle w:val="Hipersaite"/>
            <w:rFonts w:ascii="Times New Roman" w:hAnsi="Times New Roman"/>
            <w:bCs/>
            <w:sz w:val="24"/>
            <w:szCs w:val="24"/>
            <w:lang w:val="lv-LV" w:eastAsia="ar-SA"/>
          </w:rPr>
          <w:t>dainis.kalnins@tos.lv</w:t>
        </w:r>
      </w:hyperlink>
      <w:r w:rsidR="00D443F1">
        <w:rPr>
          <w:rStyle w:val="Hipersaite"/>
          <w:rFonts w:ascii="Times New Roman" w:hAnsi="Times New Roman"/>
          <w:bCs/>
          <w:sz w:val="24"/>
          <w:szCs w:val="24"/>
          <w:lang w:val="lv-LV" w:eastAsia="ar-SA"/>
        </w:rPr>
        <w:t>.</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8"/>
      <w:bookmarkEnd w:id="9"/>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276D25">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del w:id="10" w:author="Zane Liepiņa" w:date="2018-03-14T11:28:00Z">
        <w:r w:rsidR="008B2902" w:rsidDel="00E92BF6">
          <w:rPr>
            <w:rFonts w:ascii="Times New Roman" w:hAnsi="Times New Roman"/>
            <w:b/>
            <w:bCs/>
            <w:color w:val="auto"/>
            <w:sz w:val="24"/>
            <w:szCs w:val="24"/>
            <w:lang w:val="lv-LV"/>
          </w:rPr>
          <w:delText>2</w:delText>
        </w:r>
        <w:r w:rsidR="00A2321F" w:rsidDel="00E92BF6">
          <w:rPr>
            <w:rFonts w:ascii="Times New Roman" w:hAnsi="Times New Roman"/>
            <w:b/>
            <w:bCs/>
            <w:color w:val="auto"/>
            <w:sz w:val="24"/>
            <w:szCs w:val="24"/>
            <w:lang w:val="lv-LV"/>
          </w:rPr>
          <w:delText>1</w:delText>
        </w:r>
      </w:del>
      <w:ins w:id="11" w:author="Zane Liepiņa" w:date="2018-03-14T11:28:00Z">
        <w:r w:rsidR="00E92BF6">
          <w:rPr>
            <w:rFonts w:ascii="Times New Roman" w:hAnsi="Times New Roman"/>
            <w:b/>
            <w:bCs/>
            <w:color w:val="auto"/>
            <w:sz w:val="24"/>
            <w:szCs w:val="24"/>
            <w:lang w:val="lv-LV"/>
          </w:rPr>
          <w:t>28</w:t>
        </w:r>
      </w:ins>
      <w:r w:rsidR="00276D25">
        <w:rPr>
          <w:rFonts w:ascii="Times New Roman" w:hAnsi="Times New Roman"/>
          <w:b/>
          <w:bCs/>
          <w:color w:val="auto"/>
          <w:sz w:val="24"/>
          <w:szCs w:val="24"/>
          <w:lang w:val="lv-LV"/>
        </w:rPr>
        <w:t>.</w:t>
      </w:r>
      <w:r w:rsidR="00E606C6">
        <w:rPr>
          <w:rFonts w:ascii="Times New Roman" w:hAnsi="Times New Roman"/>
          <w:b/>
          <w:bCs/>
          <w:color w:val="auto"/>
          <w:sz w:val="24"/>
          <w:szCs w:val="24"/>
          <w:lang w:val="lv-LV"/>
        </w:rPr>
        <w:t> </w:t>
      </w:r>
      <w:r w:rsidR="00A2321F">
        <w:rPr>
          <w:rFonts w:ascii="Times New Roman" w:hAnsi="Times New Roman"/>
          <w:b/>
          <w:bCs/>
          <w:color w:val="auto"/>
          <w:sz w:val="24"/>
          <w:szCs w:val="24"/>
          <w:lang w:val="lv-LV"/>
        </w:rPr>
        <w:t>martam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276D25">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12" w:name="_Toc119162216"/>
      <w:bookmarkStart w:id="13"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12"/>
      <w:bookmarkEnd w:id="13"/>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del w:id="14" w:author="Zane Liepiņa" w:date="2018-03-14T11:28:00Z">
        <w:r w:rsidR="008B2902" w:rsidDel="00E92BF6">
          <w:rPr>
            <w:rFonts w:ascii="Times New Roman" w:hAnsi="Times New Roman"/>
            <w:b/>
            <w:color w:val="auto"/>
            <w:sz w:val="24"/>
            <w:szCs w:val="24"/>
            <w:lang w:val="lv-LV"/>
          </w:rPr>
          <w:delText>2</w:delText>
        </w:r>
        <w:r w:rsidR="00A2321F" w:rsidDel="00E92BF6">
          <w:rPr>
            <w:rFonts w:ascii="Times New Roman" w:hAnsi="Times New Roman"/>
            <w:b/>
            <w:color w:val="auto"/>
            <w:sz w:val="24"/>
            <w:szCs w:val="24"/>
            <w:lang w:val="lv-LV"/>
          </w:rPr>
          <w:delText>1</w:delText>
        </w:r>
      </w:del>
      <w:ins w:id="15" w:author="Zane Liepiņa" w:date="2018-03-14T11:28:00Z">
        <w:r w:rsidR="00E92BF6">
          <w:rPr>
            <w:rFonts w:ascii="Times New Roman" w:hAnsi="Times New Roman"/>
            <w:b/>
            <w:color w:val="auto"/>
            <w:sz w:val="24"/>
            <w:szCs w:val="24"/>
            <w:lang w:val="lv-LV"/>
          </w:rPr>
          <w:t>28</w:t>
        </w:r>
      </w:ins>
      <w:r w:rsidR="00276D25">
        <w:rPr>
          <w:rFonts w:ascii="Times New Roman" w:hAnsi="Times New Roman"/>
          <w:b/>
          <w:color w:val="auto"/>
          <w:sz w:val="24"/>
          <w:szCs w:val="24"/>
          <w:lang w:val="lv-LV"/>
        </w:rPr>
        <w:t>.</w:t>
      </w:r>
      <w:r w:rsidR="00A2321F">
        <w:rPr>
          <w:rFonts w:ascii="Times New Roman" w:hAnsi="Times New Roman"/>
          <w:b/>
          <w:color w:val="auto"/>
          <w:sz w:val="24"/>
          <w:szCs w:val="24"/>
          <w:lang w:val="lv-LV"/>
        </w:rPr>
        <w:t>martā</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276D25">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6" w:name="_Toc119162217"/>
      <w:bookmarkStart w:id="17" w:name="_Toc121577950"/>
    </w:p>
    <w:p w:rsidR="00867372" w:rsidRPr="00235DA2" w:rsidRDefault="00867372" w:rsidP="00187EE4">
      <w:pPr>
        <w:pStyle w:val="Apakvirsraksts"/>
        <w:spacing w:after="120"/>
        <w:ind w:firstLine="0"/>
        <w:jc w:val="center"/>
        <w:rPr>
          <w:b/>
          <w:i/>
          <w:color w:val="auto"/>
          <w:sz w:val="24"/>
          <w:szCs w:val="24"/>
        </w:rPr>
      </w:pPr>
      <w:bookmarkStart w:id="18" w:name="_Toc119162219"/>
      <w:bookmarkStart w:id="19" w:name="_Toc121577951"/>
      <w:bookmarkEnd w:id="16"/>
      <w:bookmarkEnd w:id="17"/>
      <w:r w:rsidRPr="00235DA2">
        <w:rPr>
          <w:b/>
          <w:i/>
          <w:color w:val="auto"/>
          <w:sz w:val="24"/>
          <w:szCs w:val="24"/>
        </w:rPr>
        <w:t>Prasības pretendentu piedāvājuma noformējuma un iesniegšanas kārtībai</w:t>
      </w:r>
      <w:bookmarkEnd w:id="18"/>
      <w:bookmarkEnd w:id="1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w:t>
      </w:r>
      <w:r w:rsidR="00B160B6" w:rsidRPr="00235DA2">
        <w:rPr>
          <w:rFonts w:ascii="Times New Roman" w:hAnsi="Times New Roman"/>
          <w:color w:val="auto"/>
          <w:sz w:val="24"/>
          <w:szCs w:val="24"/>
          <w:lang w:val="lv-LV"/>
        </w:rPr>
        <w:t>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20" w:name="OLE_LINK1"/>
            <w:bookmarkStart w:id="21" w:name="OLE_LINK2"/>
            <w:r w:rsidRPr="00235DA2">
              <w:rPr>
                <w:rFonts w:ascii="Times New Roman" w:hAnsi="Times New Roman"/>
                <w:color w:val="auto"/>
                <w:sz w:val="24"/>
                <w:szCs w:val="24"/>
                <w:lang w:val="lv-LV"/>
              </w:rPr>
              <w:t>Atzīme: Atklāta konkursa „</w:t>
            </w:r>
            <w:r w:rsidR="00276D25">
              <w:rPr>
                <w:rFonts w:ascii="Times New Roman" w:hAnsi="Times New Roman"/>
                <w:sz w:val="24"/>
                <w:szCs w:val="24"/>
                <w:lang w:val="lv-LV"/>
              </w:rPr>
              <w:t>Būvprojekta izstrāde, saskaņošana un autoruzraudzība VSIA “Traumatoloģijas un ortopēdijas slimnīca” 3. korpusa pārbūves darbiem</w:t>
            </w:r>
            <w:r w:rsidRPr="00235DA2">
              <w:rPr>
                <w:rFonts w:ascii="Times New Roman" w:hAnsi="Times New Roman"/>
                <w:color w:val="auto"/>
                <w:sz w:val="24"/>
                <w:szCs w:val="24"/>
                <w:lang w:val="lv-LV"/>
              </w:rPr>
              <w:t xml:space="preserve">” iepirkuma komisijai; iepirkuma identifikācijas Nr. </w:t>
            </w:r>
            <w:bookmarkEnd w:id="20"/>
            <w:bookmarkEnd w:id="21"/>
            <w:r w:rsidR="00F50075">
              <w:rPr>
                <w:rFonts w:ascii="Times New Roman" w:hAnsi="Times New Roman"/>
                <w:color w:val="auto"/>
                <w:sz w:val="24"/>
                <w:szCs w:val="24"/>
                <w:lang w:val="lv-LV"/>
              </w:rPr>
              <w:t>VSIA TOS 2018/3K-ERAF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E92BF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276D25">
              <w:rPr>
                <w:rFonts w:ascii="Times New Roman" w:hAnsi="Times New Roman"/>
                <w:b/>
                <w:i/>
                <w:sz w:val="24"/>
                <w:szCs w:val="24"/>
                <w:lang w:val="lv-LV" w:eastAsia="lv-LV"/>
              </w:rPr>
              <w:t>8</w:t>
            </w:r>
            <w:r w:rsidRPr="00235DA2">
              <w:rPr>
                <w:rFonts w:ascii="Times New Roman" w:hAnsi="Times New Roman"/>
                <w:b/>
                <w:i/>
                <w:sz w:val="24"/>
                <w:szCs w:val="24"/>
                <w:lang w:val="lv-LV" w:eastAsia="lv-LV"/>
              </w:rPr>
              <w:t>.</w:t>
            </w:r>
            <w:r w:rsidR="00276D25">
              <w:rPr>
                <w:rFonts w:ascii="Times New Roman" w:hAnsi="Times New Roman"/>
                <w:b/>
                <w:i/>
                <w:sz w:val="24"/>
                <w:szCs w:val="24"/>
                <w:lang w:val="lv-LV" w:eastAsia="lv-LV"/>
              </w:rPr>
              <w:t> </w:t>
            </w:r>
            <w:r w:rsidRPr="00235DA2">
              <w:rPr>
                <w:rFonts w:ascii="Times New Roman" w:hAnsi="Times New Roman"/>
                <w:b/>
                <w:i/>
                <w:sz w:val="24"/>
                <w:szCs w:val="24"/>
                <w:lang w:val="lv-LV" w:eastAsia="lv-LV"/>
              </w:rPr>
              <w:t xml:space="preserve">gada </w:t>
            </w:r>
            <w:del w:id="22" w:author="Zane Liepiņa" w:date="2018-03-14T11:28:00Z">
              <w:r w:rsidR="008B2902" w:rsidDel="00E92BF6">
                <w:rPr>
                  <w:rFonts w:ascii="Times New Roman" w:hAnsi="Times New Roman"/>
                  <w:b/>
                  <w:i/>
                  <w:sz w:val="24"/>
                  <w:szCs w:val="24"/>
                  <w:lang w:val="lv-LV" w:eastAsia="lv-LV"/>
                </w:rPr>
                <w:delText>2</w:delText>
              </w:r>
              <w:r w:rsidR="00A2321F" w:rsidDel="00E92BF6">
                <w:rPr>
                  <w:rFonts w:ascii="Times New Roman" w:hAnsi="Times New Roman"/>
                  <w:b/>
                  <w:i/>
                  <w:sz w:val="24"/>
                  <w:szCs w:val="24"/>
                  <w:lang w:val="lv-LV" w:eastAsia="lv-LV"/>
                </w:rPr>
                <w:delText>1</w:delText>
              </w:r>
            </w:del>
            <w:ins w:id="23" w:author="Zane Liepiņa" w:date="2018-03-14T11:28:00Z">
              <w:r w:rsidR="00E92BF6">
                <w:rPr>
                  <w:rFonts w:ascii="Times New Roman" w:hAnsi="Times New Roman"/>
                  <w:b/>
                  <w:i/>
                  <w:sz w:val="24"/>
                  <w:szCs w:val="24"/>
                  <w:lang w:val="lv-LV" w:eastAsia="lv-LV"/>
                </w:rPr>
                <w:t>28</w:t>
              </w:r>
            </w:ins>
            <w:r w:rsidR="00E606C6">
              <w:rPr>
                <w:rFonts w:ascii="Times New Roman" w:hAnsi="Times New Roman"/>
                <w:b/>
                <w:i/>
                <w:sz w:val="24"/>
                <w:szCs w:val="24"/>
                <w:lang w:val="lv-LV" w:eastAsia="lv-LV"/>
              </w:rPr>
              <w:t>.</w:t>
            </w:r>
            <w:r w:rsidR="00A2321F">
              <w:rPr>
                <w:rFonts w:ascii="Times New Roman" w:hAnsi="Times New Roman"/>
                <w:b/>
                <w:i/>
                <w:sz w:val="24"/>
                <w:szCs w:val="24"/>
                <w:lang w:val="lv-LV" w:eastAsia="lv-LV"/>
              </w:rPr>
              <w:t>martam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4" w:name="_Toc119162220"/>
      <w:bookmarkStart w:id="25" w:name="_Toc121577952"/>
      <w:r w:rsidRPr="00235DA2">
        <w:rPr>
          <w:b/>
          <w:i/>
          <w:color w:val="auto"/>
          <w:sz w:val="24"/>
          <w:szCs w:val="24"/>
        </w:rPr>
        <w:t>Konkursa Nolikuma izskaidrojum</w:t>
      </w:r>
      <w:bookmarkEnd w:id="24"/>
      <w:bookmarkEnd w:id="25"/>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276D25">
        <w:rPr>
          <w:rFonts w:ascii="Times New Roman" w:hAnsi="Times New Roman"/>
          <w:sz w:val="24"/>
          <w:szCs w:val="24"/>
          <w:lang w:val="lv-LV"/>
        </w:rPr>
        <w:t>Būvprojekta izstrāde, saskaņošana un autoruzraudzība VSIA “Traumatoloģijas un ortopēdijas slimnīca” 3. korpusa pārbūves darbiem</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F50075">
        <w:rPr>
          <w:rFonts w:ascii="Times New Roman" w:hAnsi="Times New Roman"/>
          <w:color w:val="auto"/>
          <w:sz w:val="24"/>
          <w:szCs w:val="24"/>
          <w:lang w:val="lv-LV"/>
        </w:rPr>
        <w:t>VSIA TOS 2018/3K-ERAF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4"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606C6" w:rsidRDefault="00FD2582"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E606C6">
        <w:rPr>
          <w:rFonts w:ascii="Times New Roman" w:hAnsi="Times New Roman"/>
          <w:sz w:val="24"/>
          <w:szCs w:val="24"/>
          <w:lang w:eastAsia="lv-LV"/>
        </w:rPr>
        <w:t xml:space="preserve">Ja </w:t>
      </w:r>
      <w:r w:rsidR="009270A5" w:rsidRPr="00E606C6">
        <w:rPr>
          <w:rFonts w:ascii="Times New Roman" w:hAnsi="Times New Roman"/>
          <w:sz w:val="24"/>
          <w:szCs w:val="24"/>
          <w:lang w:eastAsia="lv-LV"/>
        </w:rPr>
        <w:t>pretendents</w:t>
      </w:r>
      <w:r w:rsidRPr="00E606C6">
        <w:rPr>
          <w:rFonts w:ascii="Times New Roman" w:hAnsi="Times New Roman"/>
          <w:sz w:val="24"/>
          <w:szCs w:val="24"/>
          <w:lang w:eastAsia="lv-LV"/>
        </w:rPr>
        <w:t xml:space="preserve"> ir laikus pieprasījis papildu informāciju par </w:t>
      </w:r>
      <w:r w:rsidR="000D1462" w:rsidRPr="00E606C6">
        <w:rPr>
          <w:rFonts w:ascii="Times New Roman" w:hAnsi="Times New Roman"/>
          <w:sz w:val="24"/>
          <w:szCs w:val="24"/>
          <w:lang w:eastAsia="lv-LV"/>
        </w:rPr>
        <w:t>N</w:t>
      </w:r>
      <w:r w:rsidRPr="00E606C6">
        <w:rPr>
          <w:rFonts w:ascii="Times New Roman" w:hAnsi="Times New Roman"/>
          <w:sz w:val="24"/>
          <w:szCs w:val="24"/>
          <w:lang w:eastAsia="lv-LV"/>
        </w:rPr>
        <w:t>olikumā iekļautajām prasībām, Pasūtītājs to sniedz piecu darbdienu laikā, bet ne vēlāk kā sešas dienas pirms piedāvājumu iesniegšanas termiņa beigām</w:t>
      </w:r>
      <w:r w:rsidR="00921FE5" w:rsidRPr="00E606C6">
        <w:rPr>
          <w:rFonts w:ascii="Times New Roman" w:hAnsi="Times New Roman"/>
          <w:sz w:val="24"/>
          <w:szCs w:val="24"/>
        </w:rPr>
        <w:t xml:space="preserve">. Iepirkuma komisija šo informāciju sagatavo un ievieto savā </w:t>
      </w:r>
      <w:r w:rsidR="00921FE5" w:rsidRPr="00E606C6">
        <w:rPr>
          <w:rFonts w:ascii="Times New Roman" w:hAnsi="Times New Roman"/>
          <w:color w:val="auto"/>
          <w:sz w:val="24"/>
          <w:szCs w:val="24"/>
          <w:lang w:val="lv-LV"/>
        </w:rPr>
        <w:t xml:space="preserve">interneta mājaslapā: </w:t>
      </w:r>
      <w:r w:rsidR="00E35741" w:rsidRPr="00E606C6">
        <w:rPr>
          <w:rFonts w:ascii="Times New Roman" w:hAnsi="Times New Roman"/>
          <w:color w:val="auto"/>
          <w:sz w:val="24"/>
          <w:szCs w:val="24"/>
          <w:lang w:val="lv-LV"/>
        </w:rPr>
        <w:t>http://www.tos.lv/lv/es-fondu-projekti/4/4-projekts-nr932017i002</w:t>
      </w:r>
      <w:r w:rsidR="0057347F" w:rsidRPr="00E606C6">
        <w:rPr>
          <w:rFonts w:ascii="Times New Roman" w:hAnsi="Times New Roman"/>
          <w:color w:val="auto"/>
          <w:sz w:val="24"/>
          <w:szCs w:val="24"/>
          <w:lang w:val="lv-LV"/>
        </w:rPr>
        <w:t>.</w:t>
      </w:r>
    </w:p>
    <w:p w:rsidR="00921FE5" w:rsidRPr="00E606C6" w:rsidRDefault="00921FE5"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rPr>
      </w:pPr>
      <w:r w:rsidRPr="00E606C6">
        <w:rPr>
          <w:rFonts w:ascii="Times New Roman" w:hAnsi="Times New Roman"/>
          <w:color w:val="auto"/>
          <w:sz w:val="24"/>
          <w:szCs w:val="24"/>
          <w:lang w:val="lv-LV"/>
        </w:rPr>
        <w:t>Komisija var izdarīt grozījumus konkursa Nolikumā pēc paziņojuma par līgumu publicēšanas</w:t>
      </w:r>
      <w:r w:rsidRPr="00E606C6">
        <w:rPr>
          <w:rFonts w:ascii="Times New Roman" w:hAnsi="Times New Roman"/>
          <w:sz w:val="24"/>
          <w:szCs w:val="24"/>
        </w:rPr>
        <w:t xml:space="preserve"> Iepirkumu uzraudzības biroja mājaslapā internetā, par to nosūtot citu paziņojumu Iepirkumu uzraudzības birojam. </w:t>
      </w:r>
      <w:r w:rsidR="00B673DF" w:rsidRPr="00E606C6">
        <w:rPr>
          <w:rFonts w:ascii="Times New Roman" w:hAnsi="Times New Roman"/>
          <w:sz w:val="24"/>
          <w:szCs w:val="24"/>
        </w:rPr>
        <w:t>Ja iepirkuma procedūras dokumentos izdarīti grozījumi, piedāvājumu iesniegšanas termiņš pēc tam, kad paziņojums par grozījumiem, iepirkuma procedūras izbeigšanu vai pārtraukšanu publicēts Iepirkumu uzraudzī</w:t>
      </w:r>
      <w:r w:rsidR="00007A69" w:rsidRPr="00E606C6">
        <w:rPr>
          <w:rFonts w:ascii="Times New Roman" w:hAnsi="Times New Roman"/>
          <w:sz w:val="24"/>
          <w:szCs w:val="24"/>
        </w:rPr>
        <w:t>bas biroja mājaslapā internetā,</w:t>
      </w:r>
      <w:r w:rsidR="00B673DF" w:rsidRPr="00E606C6">
        <w:rPr>
          <w:rFonts w:ascii="Times New Roman" w:hAnsi="Times New Roman"/>
          <w:sz w:val="24"/>
          <w:szCs w:val="24"/>
        </w:rPr>
        <w:t xml:space="preserve"> </w:t>
      </w:r>
      <w:r w:rsidR="00007A69" w:rsidRPr="00E606C6">
        <w:rPr>
          <w:rFonts w:ascii="Times New Roman" w:hAnsi="Times New Roman"/>
          <w:sz w:val="24"/>
          <w:szCs w:val="24"/>
        </w:rPr>
        <w:t xml:space="preserve">ievērojot Ministru kabineta noteiktos minimālos piedāvājumu iesniegšanas termiņus, </w:t>
      </w:r>
      <w:r w:rsidRPr="00E606C6">
        <w:rPr>
          <w:rFonts w:ascii="Times New Roman" w:hAnsi="Times New Roman"/>
          <w:sz w:val="24"/>
          <w:szCs w:val="24"/>
        </w:rPr>
        <w:t>tiek mainīt</w:t>
      </w:r>
      <w:r w:rsidR="00B673DF" w:rsidRPr="00E606C6">
        <w:rPr>
          <w:rFonts w:ascii="Times New Roman" w:hAnsi="Times New Roman"/>
          <w:sz w:val="24"/>
          <w:szCs w:val="24"/>
        </w:rPr>
        <w:t>s</w:t>
      </w:r>
      <w:r w:rsidRPr="00E606C6">
        <w:rPr>
          <w:rFonts w:ascii="Times New Roman" w:hAnsi="Times New Roman"/>
          <w:sz w:val="24"/>
          <w:szCs w:val="24"/>
        </w:rPr>
        <w:t xml:space="preserve"> arī piedāvājuma iesniegšanas termiņi </w:t>
      </w:r>
      <w:r w:rsidR="00836D48" w:rsidRPr="00E606C6">
        <w:rPr>
          <w:rFonts w:ascii="Times New Roman" w:hAnsi="Times New Roman"/>
          <w:sz w:val="24"/>
          <w:szCs w:val="24"/>
        </w:rPr>
        <w:t>atbilstoši informācijas vai izmaiņu svarīgumam tā, lai piegādātāji varētu iepazīties ar visu informāciju, kas nepiecieša</w:t>
      </w:r>
      <w:r w:rsidR="00007A69" w:rsidRPr="00E606C6">
        <w:rPr>
          <w:rFonts w:ascii="Times New Roman" w:hAnsi="Times New Roman"/>
          <w:sz w:val="24"/>
          <w:szCs w:val="24"/>
        </w:rPr>
        <w:t>ma piedāvājuma sagatavošanai</w:t>
      </w:r>
      <w:r w:rsidRPr="00E606C6">
        <w:rPr>
          <w:rFonts w:ascii="Times New Roman" w:hAnsi="Times New Roman"/>
          <w:sz w:val="24"/>
          <w:szCs w:val="24"/>
        </w:rPr>
        <w:t xml:space="preserve">. Nolikuma skaidrojumus un atbildes uz ieinteresēto pretendentu jautājumiem Pasūtītājs ievietos savā interneta mājaslapā: </w:t>
      </w:r>
      <w:r w:rsidR="00E35741" w:rsidRPr="00E606C6">
        <w:rPr>
          <w:rFonts w:ascii="Times New Roman" w:hAnsi="Times New Roman"/>
          <w:sz w:val="24"/>
          <w:szCs w:val="24"/>
        </w:rPr>
        <w:t>http://www.tos.lv/lv/es-fondu-projekti/4/4-projekts-nr932017i002</w:t>
      </w:r>
      <w:r w:rsidRPr="00E606C6">
        <w:rPr>
          <w:rFonts w:ascii="Times New Roman" w:hAnsi="Times New Roman"/>
          <w:sz w:val="24"/>
          <w:szCs w:val="24"/>
        </w:rPr>
        <w:t>, kā arī, Pasūtītājs papildu informāciju nosūta pretendentam, kurš uzdevis jautājumu</w:t>
      </w:r>
      <w:r w:rsidR="00F56BB7" w:rsidRPr="00E606C6">
        <w:rPr>
          <w:rFonts w:ascii="Times New Roman" w:hAnsi="Times New Roman"/>
          <w:sz w:val="24"/>
          <w:szCs w:val="24"/>
        </w:rPr>
        <w:t>.</w:t>
      </w:r>
      <w:r w:rsidRPr="00E606C6">
        <w:rPr>
          <w:rFonts w:ascii="Times New Roman" w:hAnsi="Times New Roman"/>
          <w:sz w:val="24"/>
          <w:szCs w:val="24"/>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606C6">
        <w:rPr>
          <w:rFonts w:ascii="Times New Roman" w:hAnsi="Times New Roman"/>
          <w:sz w:val="24"/>
          <w:szCs w:val="24"/>
        </w:rPr>
        <w:t>http://www.tos.lv/lv/es-fondu-projekti/4/4-projekts-nr932017i002</w:t>
      </w:r>
      <w:r w:rsidR="0046706D" w:rsidRPr="00E606C6">
        <w:rPr>
          <w:rFonts w:ascii="Times New Roman" w:hAnsi="Times New Roman"/>
          <w:sz w:val="24"/>
          <w:szCs w:val="24"/>
        </w:rPr>
        <w:t xml:space="preserve">. </w:t>
      </w:r>
      <w:r w:rsidR="008A32B3" w:rsidRPr="00E606C6">
        <w:rPr>
          <w:rFonts w:ascii="Times New Roman" w:hAnsi="Times New Roman"/>
          <w:sz w:val="24"/>
          <w:szCs w:val="24"/>
        </w:rPr>
        <w:t xml:space="preserve">Grozījumi </w:t>
      </w:r>
      <w:r w:rsidR="000D1462" w:rsidRPr="00E606C6">
        <w:rPr>
          <w:rFonts w:ascii="Times New Roman" w:hAnsi="Times New Roman"/>
          <w:sz w:val="24"/>
          <w:szCs w:val="24"/>
        </w:rPr>
        <w:t>N</w:t>
      </w:r>
      <w:r w:rsidR="00B952C9" w:rsidRPr="00E606C6">
        <w:rPr>
          <w:rFonts w:ascii="Times New Roman" w:hAnsi="Times New Roman"/>
          <w:sz w:val="24"/>
          <w:szCs w:val="24"/>
        </w:rPr>
        <w:t>olikumā</w:t>
      </w:r>
      <w:r w:rsidR="008A32B3" w:rsidRPr="00E606C6">
        <w:rPr>
          <w:rFonts w:ascii="Times New Roman" w:hAnsi="Times New Roman"/>
          <w:sz w:val="24"/>
          <w:szCs w:val="24"/>
        </w:rPr>
        <w:t xml:space="preserve"> ir saistoši ieinteresētajam piegādātājam piedāvājuma sagatavošanā.</w:t>
      </w:r>
    </w:p>
    <w:p w:rsidR="00E330CE" w:rsidRPr="00E606C6"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E606C6">
        <w:rPr>
          <w:snapToGrid w:val="0"/>
        </w:rPr>
        <w:t xml:space="preserve">Pasūtītājs informāciju par rezultātiem nosūta elektroniski uz </w:t>
      </w:r>
      <w:r w:rsidR="004D5ABD" w:rsidRPr="00E606C6">
        <w:rPr>
          <w:snapToGrid w:val="0"/>
        </w:rPr>
        <w:t>p</w:t>
      </w:r>
      <w:r w:rsidRPr="00E606C6">
        <w:rPr>
          <w:snapToGrid w:val="0"/>
        </w:rPr>
        <w:t xml:space="preserve">retendenta pieteikumā dalībai konkursā vai Eiropas vienotajā iepirkuma procedūras dokumentā (turpmāk – EVIPD) norādīto kontaktpersonas e-pasta adresi, izmantojot drošu elektronisko parakstu. Ja </w:t>
      </w:r>
      <w:r w:rsidR="004D5ABD" w:rsidRPr="00E606C6">
        <w:rPr>
          <w:snapToGrid w:val="0"/>
        </w:rPr>
        <w:t>p</w:t>
      </w:r>
      <w:r w:rsidRPr="00E606C6">
        <w:rPr>
          <w:snapToGrid w:val="0"/>
        </w:rPr>
        <w:t xml:space="preserve">retendentam nav pieejams elektroniskais pasts, informācija par rezultātiem tiks nosūtīta citā PIL noteiktajā veidā atbilstoši </w:t>
      </w:r>
      <w:r w:rsidR="004D5ABD" w:rsidRPr="00E606C6">
        <w:rPr>
          <w:snapToGrid w:val="0"/>
        </w:rPr>
        <w:t>p</w:t>
      </w:r>
      <w:r w:rsidRPr="00E606C6">
        <w:rPr>
          <w:snapToGrid w:val="0"/>
        </w:rPr>
        <w:t>retendenta pieteikumā dalībai konkursā vai EVIPD norādītajiem kontaktiem.</w:t>
      </w:r>
    </w:p>
    <w:p w:rsidR="005D6AA0" w:rsidRPr="00E606C6" w:rsidRDefault="005D6AA0" w:rsidP="00425E29">
      <w:pPr>
        <w:pStyle w:val="Apakvirsraksts"/>
        <w:spacing w:after="120"/>
        <w:ind w:firstLine="0"/>
        <w:jc w:val="center"/>
        <w:rPr>
          <w:b/>
          <w:i/>
          <w:color w:val="auto"/>
          <w:sz w:val="24"/>
          <w:szCs w:val="24"/>
        </w:rPr>
      </w:pPr>
      <w:bookmarkStart w:id="26" w:name="_Toc356380047"/>
      <w:bookmarkStart w:id="27" w:name="_Toc359937926"/>
      <w:bookmarkStart w:id="28" w:name="_Toc359938712"/>
      <w:bookmarkStart w:id="29" w:name="_Toc383514963"/>
      <w:bookmarkStart w:id="30" w:name="_Toc489537447"/>
    </w:p>
    <w:p w:rsidR="00067F76" w:rsidRPr="00E606C6"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E606C6">
        <w:rPr>
          <w:b/>
          <w:bCs/>
          <w:lang w:eastAsia="lv-LV"/>
        </w:rPr>
        <w:t xml:space="preserve">Pretendenta </w:t>
      </w:r>
      <w:r w:rsidR="00220034" w:rsidRPr="00E606C6">
        <w:rPr>
          <w:b/>
          <w:bCs/>
          <w:lang w:eastAsia="lv-LV"/>
        </w:rPr>
        <w:t>atlases</w:t>
      </w:r>
      <w:r w:rsidRPr="00E606C6">
        <w:rPr>
          <w:b/>
          <w:bCs/>
          <w:lang w:eastAsia="lv-LV"/>
        </w:rPr>
        <w:t xml:space="preserve"> </w:t>
      </w:r>
      <w:bookmarkEnd w:id="26"/>
      <w:bookmarkEnd w:id="27"/>
      <w:bookmarkEnd w:id="28"/>
      <w:bookmarkEnd w:id="29"/>
      <w:r w:rsidRPr="00E606C6">
        <w:rPr>
          <w:b/>
          <w:bCs/>
          <w:lang w:eastAsia="lv-LV"/>
        </w:rPr>
        <w:t>prasības</w:t>
      </w:r>
      <w:bookmarkEnd w:id="30"/>
    </w:p>
    <w:p w:rsidR="00A42622" w:rsidRPr="00E606C6"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31" w:name="_Toc119162224"/>
      <w:bookmarkStart w:id="32" w:name="_Toc121577956"/>
      <w:r w:rsidRPr="00E606C6">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E606C6"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E606C6">
        <w:rPr>
          <w:bCs/>
          <w:i/>
          <w:u w:val="single"/>
        </w:rPr>
        <w:t>Nosacījumi pretendenta dalībai konkursā:</w:t>
      </w:r>
    </w:p>
    <w:p w:rsidR="00A42622" w:rsidRPr="00E606C6" w:rsidRDefault="00A42622" w:rsidP="00A42622">
      <w:pPr>
        <w:pStyle w:val="Sarakstarindkopa"/>
        <w:numPr>
          <w:ilvl w:val="1"/>
          <w:numId w:val="1"/>
        </w:numPr>
        <w:tabs>
          <w:tab w:val="left" w:pos="1276"/>
        </w:tabs>
        <w:ind w:hanging="508"/>
        <w:jc w:val="both"/>
        <w:rPr>
          <w:color w:val="000000"/>
        </w:rPr>
      </w:pPr>
      <w:r w:rsidRPr="00E606C6">
        <w:rPr>
          <w:color w:val="000000"/>
        </w:rPr>
        <w:t>Pretendents ir reģistrēts atbilstoši Latvijas Republikas vai ārvalstu normatīvo aktu prasībām;</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Pretendentam ģenerāluzņēmēja statusā iepriekšējo 3 (trīs) gadu </w:t>
      </w:r>
      <w:r w:rsidRPr="00FF7F62">
        <w:rPr>
          <w:color w:val="000000"/>
        </w:rPr>
        <w:t>laikā</w:t>
      </w:r>
      <w:r w:rsidR="00EB0A63" w:rsidRPr="00FF7F62">
        <w:rPr>
          <w:color w:val="000000"/>
        </w:rPr>
        <w:t xml:space="preserve"> (no būvprojekta apstiprināšanas būvvaldē līdz piedāvājuma iesniegšanas dienai)</w:t>
      </w:r>
      <w:r w:rsidRPr="00FF7F62">
        <w:rPr>
          <w:color w:val="000000"/>
        </w:rPr>
        <w:t xml:space="preserve"> ir pieredze</w:t>
      </w:r>
      <w:r w:rsidRPr="00E606C6">
        <w:rPr>
          <w:color w:val="000000"/>
        </w:rPr>
        <w:t xml:space="preserve"> vismaz 2 (divu) </w:t>
      </w:r>
      <w:r w:rsidR="00FF7F62">
        <w:rPr>
          <w:color w:val="000000"/>
        </w:rPr>
        <w:t xml:space="preserve">publisku ēku </w:t>
      </w:r>
      <w:r w:rsidRPr="00E606C6">
        <w:rPr>
          <w:color w:val="000000"/>
        </w:rPr>
        <w:t xml:space="preserve">līdzvērtīgu būvprojektu izstrādē. Par līdzvērtīgu līgumu </w:t>
      </w:r>
      <w:r w:rsidR="00D107E0" w:rsidRPr="00E606C6">
        <w:rPr>
          <w:color w:val="000000"/>
        </w:rPr>
        <w:t xml:space="preserve">tiks uzskatīts tāds līgums, kur </w:t>
      </w:r>
      <w:r w:rsidRPr="00E606C6">
        <w:rPr>
          <w:color w:val="000000"/>
        </w:rPr>
        <w:t xml:space="preserve">katra līguma kopējā līgumcena ir </w:t>
      </w:r>
      <w:r w:rsidR="0009480C" w:rsidRPr="002E7322">
        <w:t xml:space="preserve">ne mazāka par pretendenta </w:t>
      </w:r>
      <w:r w:rsidR="0009480C" w:rsidRPr="002E7322">
        <w:rPr>
          <w:u w:val="single"/>
        </w:rPr>
        <w:t xml:space="preserve">piedāvāto līgumcenu </w:t>
      </w:r>
      <w:r w:rsidR="00AD766F">
        <w:rPr>
          <w:u w:val="single"/>
        </w:rPr>
        <w:t xml:space="preserve">par būvprojekta izstrādi </w:t>
      </w:r>
      <w:r w:rsidR="0009480C" w:rsidRPr="002E7322">
        <w:rPr>
          <w:u w:val="single"/>
        </w:rPr>
        <w:t>bez PVN</w:t>
      </w:r>
      <w:r w:rsidR="00FF7F62">
        <w:rPr>
          <w:u w:val="single"/>
        </w:rPr>
        <w:t>.</w:t>
      </w:r>
    </w:p>
    <w:p w:rsidR="008B6EC6" w:rsidRPr="00E606C6" w:rsidRDefault="008B6EC6" w:rsidP="00EB0A63">
      <w:pPr>
        <w:spacing w:before="120" w:after="120"/>
        <w:ind w:left="567"/>
        <w:jc w:val="both"/>
      </w:pPr>
      <w:r w:rsidRPr="00E606C6">
        <w:t>Visiem projektēšanas līgumiem, ar kuriem tiek apliecināta šajā punktā pieprasītā pieredze, ir jābūt pabeigtiem un būvprojektiem jābūt ak</w:t>
      </w:r>
      <w:r w:rsidR="00EB0A63">
        <w:t xml:space="preserve">ceptētiem attiecīgajā </w:t>
      </w:r>
      <w:r w:rsidR="00EB0A63" w:rsidRPr="00FF7F62">
        <w:t>būvvaldē un nodotiem ekspluatācijā.</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Pretendents var nodrošināt šādus kvalificētus speciālistus: </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arhitektūras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būvkonstrukciju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ūdensapgādes un kanalizācijas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elektroapgādes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apkures, ventilācijas un gaisa kondicionēšanas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vājstrāvu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Medicīnas gāzu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Ekono</w:t>
      </w:r>
      <w:r w:rsidR="00FF7F62">
        <w:rPr>
          <w:lang w:eastAsia="lv-LV"/>
        </w:rPr>
        <w:t xml:space="preserve">mikas daļas vadītājs – </w:t>
      </w:r>
      <w:r w:rsidR="008B2902">
        <w:rPr>
          <w:b/>
          <w:bCs/>
          <w:u w:val="single"/>
        </w:rPr>
        <w:t>sertificēts būvspeciālists</w:t>
      </w:r>
      <w:r w:rsidR="008B2902" w:rsidDel="008B2902">
        <w:rPr>
          <w:lang w:eastAsia="lv-LV"/>
        </w:rPr>
        <w:t xml:space="preserve"> </w:t>
      </w:r>
      <w:r w:rsidR="008B2902">
        <w:rPr>
          <w:lang w:eastAsia="lv-LV"/>
        </w:rPr>
        <w:t>-</w:t>
      </w:r>
      <w:r w:rsidR="00FF7F62">
        <w:rPr>
          <w:lang w:eastAsia="lv-LV"/>
        </w:rPr>
        <w:t>.</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Pretendents drīkst piedāvāt vienu speciālistu vairākām pozīcijām, ja tas atbilst vienlaikus vairākiem speciālistiem izvirzītajām prasībām.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624839" w:rsidRPr="00DA57C3" w:rsidRDefault="00624839" w:rsidP="00624839">
      <w:pPr>
        <w:pStyle w:val="Sarakstarindkopa"/>
        <w:numPr>
          <w:ilvl w:val="1"/>
          <w:numId w:val="1"/>
        </w:numPr>
        <w:tabs>
          <w:tab w:val="left" w:pos="1276"/>
        </w:tabs>
        <w:ind w:hanging="508"/>
        <w:jc w:val="both"/>
        <w:rPr>
          <w:color w:val="000000"/>
        </w:rPr>
      </w:pPr>
      <w:r w:rsidRPr="00E606C6">
        <w:rPr>
          <w:color w:val="000000"/>
        </w:rPr>
        <w:t xml:space="preserve">Pretendentam ir apdrošināta profesionālā civiltiesiskā atbildība par summu ne mazāku kā </w:t>
      </w:r>
      <w:r w:rsidRPr="000F7DED">
        <w:rPr>
          <w:color w:val="000000"/>
        </w:rPr>
        <w:t xml:space="preserve">EUR </w:t>
      </w:r>
      <w:r w:rsidR="00FF7F62">
        <w:rPr>
          <w:color w:val="000000"/>
        </w:rPr>
        <w:t>50</w:t>
      </w:r>
      <w:r w:rsidR="000F7DED" w:rsidRPr="000F7DED">
        <w:rPr>
          <w:color w:val="000000"/>
        </w:rPr>
        <w:t>0</w:t>
      </w:r>
      <w:r w:rsidRPr="000F7DED">
        <w:rPr>
          <w:color w:val="000000"/>
        </w:rPr>
        <w:t> 000,00</w:t>
      </w:r>
      <w:r w:rsidRPr="00E606C6">
        <w:rPr>
          <w:color w:val="000000"/>
        </w:rPr>
        <w:t xml:space="preserve"> (</w:t>
      </w:r>
      <w:r w:rsidR="00FF7F62">
        <w:rPr>
          <w:color w:val="000000"/>
        </w:rPr>
        <w:t>pieci simti</w:t>
      </w:r>
      <w:r w:rsidRPr="00E606C6">
        <w:rPr>
          <w:color w:val="000000"/>
        </w:rPr>
        <w:t xml:space="preserve"> tūkstoši </w:t>
      </w:r>
      <w:r w:rsidRPr="00FF7F62">
        <w:rPr>
          <w:i/>
          <w:color w:val="000000"/>
        </w:rPr>
        <w:t>eur</w:t>
      </w:r>
      <w:r w:rsidR="00FF7F62" w:rsidRPr="00FF7F62">
        <w:rPr>
          <w:i/>
          <w:color w:val="000000"/>
        </w:rPr>
        <w:t>o</w:t>
      </w:r>
      <w:r w:rsidRPr="00E606C6">
        <w:rPr>
          <w:color w:val="000000"/>
        </w:rPr>
        <w:t>, 00 centi). Polise ir derīga atbilstoši Ministru kabineta 2014.gada 19.augusta noteikumu Nr.502 „Noteikumi par būvspeciālistu un būvdarbu veicēju civiltiesiskās atbildības obligāto apdrošināšanu” nosacījumiem. Polises noteikumi paredz atlīdzināt Pasūtītājam visus zaudējumus, kas tam</w:t>
      </w:r>
      <w:r w:rsidRPr="00DA57C3">
        <w:rPr>
          <w:color w:val="000000"/>
        </w:rPr>
        <w:t xml:space="preserve">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33" w:name="_Toc119162223"/>
      <w:bookmarkStart w:id="34"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33"/>
      <w:bookmarkEnd w:id="34"/>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35" w:name="_Toc359936145"/>
      <w:bookmarkStart w:id="36" w:name="_Toc359937942"/>
      <w:bookmarkStart w:id="37" w:name="_Toc359938530"/>
      <w:bookmarkStart w:id="38" w:name="_Toc359938728"/>
      <w:bookmarkStart w:id="39"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EA0AF6">
        <w:rPr>
          <w:bCs/>
        </w:rPr>
        <w:t>7</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A57C3">
        <w:rPr>
          <w:bCs/>
        </w:rPr>
        <w:t xml:space="preserve">Latvijas komersantiem Pasūtītājs reģistrācijas faktu Būvkomersantu reģistrā pārbauda pats attiecīgā datu bāzē. </w:t>
      </w:r>
      <w:r w:rsidRPr="008B6EC6">
        <w:rPr>
          <w:bCs/>
        </w:rP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8B6EC6" w:rsidRPr="00DF4A31"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Lai apliecinātu </w:t>
      </w:r>
      <w:r>
        <w:rPr>
          <w:bCs/>
        </w:rPr>
        <w:t>35.2</w:t>
      </w:r>
      <w:r w:rsidRPr="008B6EC6">
        <w:rPr>
          <w:bCs/>
        </w:rPr>
        <w:t xml:space="preserve">. noteiktās prasības izpildi, pretendenta pieredzes apraksts un 2 (divas) </w:t>
      </w:r>
      <w:r w:rsidRPr="00DF4A31">
        <w:rPr>
          <w:bCs/>
        </w:rPr>
        <w:t xml:space="preserve">pozitīvas pasūtītāju atsauksmes, kas apliecina līgumu izpildi. </w:t>
      </w:r>
    </w:p>
    <w:p w:rsidR="00DA57C3" w:rsidRPr="00DF4A31" w:rsidRDefault="00624839"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Lai apliecinātu 35.3. noteiktās prasības izpildi, pretendents iesniedz a</w:t>
      </w:r>
      <w:r w:rsidR="00DA57C3" w:rsidRPr="00DF4A31">
        <w:rPr>
          <w:bCs/>
        </w:rPr>
        <w:t>izpildīt</w:t>
      </w:r>
      <w:r w:rsidRPr="00DF4A31">
        <w:rPr>
          <w:bCs/>
        </w:rPr>
        <w:t>u</w:t>
      </w:r>
      <w:r w:rsidR="00DA57C3" w:rsidRPr="00DF4A31">
        <w:rPr>
          <w:bCs/>
        </w:rPr>
        <w:t xml:space="preserve"> Nolikuma 8.pielikum</w:t>
      </w:r>
      <w:r w:rsidRPr="00DF4A31">
        <w:rPr>
          <w:bCs/>
        </w:rPr>
        <w:t>u</w:t>
      </w:r>
      <w:r w:rsidR="00DA57C3" w:rsidRPr="00DF4A31">
        <w:rPr>
          <w:bCs/>
        </w:rPr>
        <w:t xml:space="preserve"> (</w:t>
      </w:r>
      <w:r w:rsidRPr="00DF4A31">
        <w:rPr>
          <w:bCs/>
        </w:rPr>
        <w:t>p</w:t>
      </w:r>
      <w:r w:rsidR="00DA57C3" w:rsidRPr="00DF4A31">
        <w:rPr>
          <w:bCs/>
        </w:rPr>
        <w:t>iesaistīto speciālistu kvalifikācija).</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Nolikuma 35.</w:t>
      </w:r>
      <w:r w:rsidR="00624839" w:rsidRPr="00DF4A31">
        <w:rPr>
          <w:bCs/>
        </w:rPr>
        <w:t>6</w:t>
      </w:r>
      <w:r w:rsidRPr="00DF4A31">
        <w:rPr>
          <w:bCs/>
        </w:rPr>
        <w:t>.punktam atbilstoša profesionālās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w:t>
      </w:r>
      <w:r>
        <w:rPr>
          <w:bCs/>
        </w:rPr>
        <w:t>ojumus, kurus viņš paredz veikt</w:t>
      </w:r>
      <w:r w:rsidR="00DA57C3">
        <w:rPr>
          <w:bCs/>
        </w:rPr>
        <w:t xml:space="preserve"> </w:t>
      </w:r>
      <w:r w:rsidR="00DA57C3">
        <w:rPr>
          <w:snapToGrid w:val="0"/>
        </w:rPr>
        <w:t>(nododamā līguma daļa), kā arī katram apakšuzņēmējam nododamo darbu apjoms procentos (finansiālā vērtība) no kopējās iepirkuma līguma vērtības.</w:t>
      </w:r>
      <w:r w:rsidR="00DA57C3" w:rsidRPr="00DA57C3">
        <w:t xml:space="preserve"> </w:t>
      </w:r>
      <w:r w:rsidR="00DA57C3" w:rsidRPr="002E7322">
        <w:t>Par apakšuzņēmējiem iepirkuma ietvaros tiek uzskatīti arī apakšuzņēmēja apakšuzņēmēji. Apakšuzņēmēja sniedzamo pakalpojumu kopējo vērtību nosaka, ņemot vērā apakšuzņēmēja un visu attiecīgā iepirkuma ietvaros tā saistīto uzņēmumu sniedzamo pakalpojumu vērtību. Šī punkta izpratnē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7</w:t>
      </w:r>
      <w:r w:rsidRPr="008B6EC6">
        <w:rPr>
          <w:bCs/>
        </w:rPr>
        <w:t xml:space="preserve">. punktā minēto piegādātāju apvienības dokumentus. </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8</w:t>
      </w:r>
      <w:r w:rsidRPr="008B6EC6">
        <w:rPr>
          <w:bCs/>
        </w:rPr>
        <w:t xml:space="preserve">. punktā minētos personālsabiedrības dokumentus. </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5"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514A4E">
        <w:rPr>
          <w:bCs/>
        </w:rPr>
        <w:t>5</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35"/>
    <w:bookmarkEnd w:id="36"/>
    <w:bookmarkEnd w:id="37"/>
    <w:bookmarkEnd w:id="38"/>
    <w:bookmarkEnd w:id="39"/>
    <w:p w:rsidR="008165F3" w:rsidRPr="008165F3" w:rsidRDefault="008165F3" w:rsidP="008165F3">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31"/>
      <w:bookmarkEnd w:id="32"/>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Tehniskā piedāvājuma</w:t>
      </w:r>
      <w:r w:rsidRPr="00235DA2">
        <w:rPr>
          <w:snapToGrid w:val="0"/>
        </w:rPr>
        <w:t xml:space="preserve"> formu (</w:t>
      </w:r>
      <w:r w:rsidR="000D1462">
        <w:rPr>
          <w:bCs/>
        </w:rPr>
        <w:t>N</w:t>
      </w:r>
      <w:r w:rsidR="003D4D1E" w:rsidRPr="00235DA2">
        <w:rPr>
          <w:bCs/>
        </w:rPr>
        <w:t xml:space="preserve">olikuma </w:t>
      </w:r>
      <w:r w:rsidR="007E6CF8">
        <w:rPr>
          <w:bCs/>
        </w:rPr>
        <w:t>3</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7E6CF8">
        <w:rPr>
          <w:bCs/>
        </w:rPr>
        <w:t>4</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D75E01" w:rsidP="00502A41">
      <w:pPr>
        <w:widowControl w:val="0"/>
        <w:numPr>
          <w:ilvl w:val="1"/>
          <w:numId w:val="1"/>
        </w:numPr>
        <w:tabs>
          <w:tab w:val="left" w:pos="993"/>
        </w:tabs>
        <w:suppressAutoHyphens/>
        <w:jc w:val="both"/>
        <w:rPr>
          <w:snapToGrid w:val="0"/>
        </w:rPr>
      </w:pPr>
      <w:r>
        <w:rPr>
          <w:snapToGrid w:val="0"/>
        </w:rPr>
        <w:t xml:space="preserve">piedāvātā Pakalpojuma </w:t>
      </w:r>
      <w:r w:rsidR="00220034" w:rsidRPr="00235DA2">
        <w:rPr>
          <w:snapToGrid w:val="0"/>
        </w:rPr>
        <w:t>cena bez PVN un ar PVN</w:t>
      </w:r>
      <w:r w:rsidR="00AB56B3"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 xml:space="preserve">kas saistītas ar </w:t>
      </w:r>
      <w:r w:rsidR="00D75E01">
        <w:rPr>
          <w:snapToGrid w:val="0"/>
        </w:rPr>
        <w:t>pakalpojuma izpildi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40"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sidR="00514A4E">
        <w:rPr>
          <w:bCs/>
        </w:rPr>
        <w:t>5</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514A4E">
        <w:t>5</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w:t>
      </w:r>
      <w:r w:rsidRPr="00F0444E">
        <w:rPr>
          <w:bCs/>
        </w:rPr>
        <w:t xml:space="preserve">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41"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41"/>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40"/>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42"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42"/>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D75E01" w:rsidRDefault="00CC2D29" w:rsidP="00D75E01">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D75E01">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43"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43"/>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44" w:name="_Toc170542782"/>
      <w:bookmarkStart w:id="45" w:name="_Toc170543830"/>
      <w:bookmarkStart w:id="46" w:name="_Toc170544072"/>
      <w:bookmarkStart w:id="47"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48" w:name="_Toc170542783"/>
      <w:bookmarkStart w:id="49" w:name="_Toc170543831"/>
      <w:bookmarkStart w:id="50" w:name="_Toc170544073"/>
      <w:bookmarkEnd w:id="44"/>
      <w:bookmarkEnd w:id="45"/>
      <w:bookmarkEnd w:id="46"/>
      <w:r w:rsidRPr="00235DA2">
        <w:rPr>
          <w:rFonts w:ascii="Times New Roman" w:hAnsi="Times New Roman"/>
          <w:color w:val="auto"/>
          <w:sz w:val="24"/>
          <w:szCs w:val="24"/>
          <w:lang w:val="lv-LV"/>
        </w:rPr>
        <w:t>Piedāvājumu vērtēšanu komisija veic šādos 4 (četros) posmos:</w:t>
      </w:r>
      <w:bookmarkEnd w:id="48"/>
      <w:bookmarkEnd w:id="49"/>
      <w:bookmarkEnd w:id="50"/>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xml:space="preserve">, kurš piedāvās visīsāko </w:t>
      </w:r>
      <w:r w:rsidR="00D75E01">
        <w:rPr>
          <w:rFonts w:ascii="Times New Roman" w:hAnsi="Times New Roman"/>
          <w:sz w:val="24"/>
          <w:szCs w:val="24"/>
          <w:lang w:val="lv-LV" w:eastAsia="ar-SA"/>
        </w:rPr>
        <w:t>Pakalpojuma izpildes</w:t>
      </w:r>
      <w:r w:rsidRPr="00235DA2">
        <w:rPr>
          <w:rFonts w:ascii="Times New Roman" w:hAnsi="Times New Roman"/>
          <w:sz w:val="24"/>
          <w:szCs w:val="24"/>
          <w:lang w:val="lv-LV" w:eastAsia="ar-SA"/>
        </w:rPr>
        <w:t xml:space="preserve">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51" w:name="_Toc121577962"/>
      <w:bookmarkEnd w:id="47"/>
      <w:r w:rsidRPr="00235DA2">
        <w:rPr>
          <w:b/>
          <w:i/>
          <w:color w:val="auto"/>
          <w:sz w:val="24"/>
          <w:szCs w:val="24"/>
        </w:rPr>
        <w:t xml:space="preserve">Aritmētisko kļūdu </w:t>
      </w:r>
      <w:bookmarkEnd w:id="51"/>
      <w:r w:rsidRPr="00235DA2">
        <w:rPr>
          <w:b/>
          <w:i/>
          <w:color w:val="auto"/>
          <w:sz w:val="24"/>
          <w:szCs w:val="24"/>
        </w:rPr>
        <w:t>labošana</w:t>
      </w:r>
      <w:r w:rsidR="005D6AA0">
        <w:rPr>
          <w:b/>
          <w:i/>
          <w:color w:val="auto"/>
          <w:sz w:val="24"/>
          <w:szCs w:val="24"/>
        </w:rPr>
        <w:t xml:space="preserve"> un nepamatoti lēts piedāvājums</w:t>
      </w:r>
    </w:p>
    <w:p w:rsidR="00AF01DE" w:rsidRPr="00514A4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2" w:name="_Toc170542786"/>
      <w:bookmarkStart w:id="53" w:name="_Toc170543834"/>
      <w:bookmarkStart w:id="54" w:name="_Toc170544076"/>
      <w:r w:rsidRPr="00514A4E">
        <w:rPr>
          <w:rFonts w:ascii="Times New Roman" w:hAnsi="Times New Roman"/>
          <w:color w:val="auto"/>
          <w:sz w:val="24"/>
          <w:szCs w:val="24"/>
          <w:lang w:val="lv-LV"/>
        </w:rPr>
        <w:t>Piedāvājumu vērtēšanas laikā iepirkuma komisija pārbauda, vai piedāvājumā nav aritmētisko kļūdu.</w:t>
      </w:r>
      <w:bookmarkEnd w:id="52"/>
      <w:bookmarkEnd w:id="53"/>
      <w:bookmarkEnd w:id="54"/>
      <w:r w:rsidR="00514A4E" w:rsidRPr="00514A4E">
        <w:rPr>
          <w:rFonts w:ascii="Times New Roman" w:hAnsi="Times New Roman"/>
          <w:color w:val="auto"/>
          <w:sz w:val="24"/>
          <w:szCs w:val="24"/>
          <w:lang w:val="lv-LV"/>
        </w:rPr>
        <w:t xml:space="preserve"> </w:t>
      </w:r>
      <w:bookmarkStart w:id="55" w:name="_Toc170542787"/>
      <w:bookmarkStart w:id="56" w:name="_Toc170543835"/>
      <w:bookmarkStart w:id="57" w:name="_Toc170544077"/>
      <w:r w:rsidRPr="00514A4E">
        <w:rPr>
          <w:rFonts w:ascii="Times New Roman" w:hAnsi="Times New Roman"/>
          <w:color w:val="auto"/>
          <w:sz w:val="24"/>
          <w:szCs w:val="24"/>
          <w:lang w:val="lv-LV"/>
        </w:rPr>
        <w:t>Ja iepirkuma komisija piedāvājumā konstatē aritmētiskās kļūdas, tā šīs kļūdas izlabo.</w:t>
      </w:r>
      <w:bookmarkEnd w:id="55"/>
      <w:bookmarkEnd w:id="56"/>
      <w:bookmarkEnd w:id="57"/>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8" w:name="_Toc170542788"/>
      <w:bookmarkStart w:id="59" w:name="_Toc170543836"/>
      <w:bookmarkStart w:id="60"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58"/>
      <w:bookmarkEnd w:id="59"/>
      <w:bookmarkEnd w:id="60"/>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61" w:name="_Toc170542789"/>
      <w:bookmarkStart w:id="62" w:name="_Toc170543837"/>
      <w:bookmarkStart w:id="63" w:name="_Toc170544079"/>
      <w:r w:rsidRPr="00235DA2">
        <w:rPr>
          <w:rFonts w:ascii="Times New Roman" w:hAnsi="Times New Roman"/>
          <w:color w:val="auto"/>
          <w:sz w:val="24"/>
          <w:szCs w:val="24"/>
          <w:lang w:val="lv-LV"/>
        </w:rPr>
        <w:t>Vērtējot finanšu piedāvājumu, iepirkuma komisija ņem vērā labojumus.</w:t>
      </w:r>
      <w:bookmarkEnd w:id="61"/>
      <w:bookmarkEnd w:id="62"/>
      <w:bookmarkEnd w:id="63"/>
    </w:p>
    <w:p w:rsidR="005D6AA0" w:rsidRDefault="00514A4E"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sz w:val="24"/>
          <w:szCs w:val="24"/>
          <w:lang w:val="lv-LV" w:eastAsia="ar-SA"/>
        </w:rPr>
        <w:t>Ja Iepirkuma komisijai pretendenta piedāvājums šķitīs nepamatoti lēts, tā pieprasīs pretendentam sniegt skaidrojumu par piedāvāto cenu vai izmaksām, ievērojot PIL 53.pantā noteikto</w:t>
      </w:r>
      <w:r w:rsidR="005D6AA0">
        <w:rPr>
          <w:rFonts w:ascii="Times New Roman" w:hAnsi="Times New Roman"/>
          <w:color w:val="auto"/>
          <w:sz w:val="24"/>
          <w:szCs w:val="24"/>
          <w:lang w:val="lv-LV"/>
        </w:rPr>
        <w:t>.</w:t>
      </w:r>
    </w:p>
    <w:p w:rsidR="007C33DC" w:rsidRDefault="007C33DC"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64" w:name="_Toc170543852"/>
      <w:bookmarkStart w:id="65" w:name="_Toc170544094"/>
      <w:r w:rsidRPr="00235DA2">
        <w:rPr>
          <w:b/>
          <w:i/>
          <w:color w:val="auto"/>
          <w:sz w:val="24"/>
          <w:szCs w:val="24"/>
        </w:rPr>
        <w:t>Lēmuma izziņošana un līguma slēgšana</w:t>
      </w:r>
      <w:bookmarkEnd w:id="64"/>
      <w:bookmarkEnd w:id="65"/>
    </w:p>
    <w:p w:rsidR="00AF01DE" w:rsidRPr="00770EA3" w:rsidRDefault="00AF01DE" w:rsidP="00770EA3">
      <w:pPr>
        <w:pStyle w:val="Sarakstarindkopa"/>
        <w:widowControl w:val="0"/>
        <w:numPr>
          <w:ilvl w:val="0"/>
          <w:numId w:val="1"/>
        </w:numPr>
        <w:tabs>
          <w:tab w:val="left" w:pos="794"/>
        </w:tabs>
        <w:suppressAutoHyphens/>
        <w:jc w:val="both"/>
        <w:rPr>
          <w:b/>
          <w:bCs/>
          <w:snapToGrid w:val="0"/>
          <w:color w:val="000000"/>
        </w:rPr>
      </w:pPr>
      <w:r w:rsidRPr="00770EA3">
        <w:rPr>
          <w:b/>
          <w:bCs/>
          <w:snapToGrid w:val="0"/>
          <w:color w:val="000000"/>
        </w:rPr>
        <w:t>Paziņojums par lēmuma pieņemšanu:</w:t>
      </w:r>
    </w:p>
    <w:p w:rsidR="00AF01DE" w:rsidRPr="009414C3" w:rsidRDefault="009414C3" w:rsidP="00770EA3">
      <w:pPr>
        <w:widowControl w:val="0"/>
        <w:numPr>
          <w:ilvl w:val="1"/>
          <w:numId w:val="1"/>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6"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770EA3">
      <w:pPr>
        <w:widowControl w:val="0"/>
        <w:numPr>
          <w:ilvl w:val="0"/>
          <w:numId w:val="1"/>
        </w:numPr>
        <w:suppressAutoHyphens/>
        <w:jc w:val="both"/>
        <w:rPr>
          <w:b/>
          <w:bCs/>
          <w:snapToGrid w:val="0"/>
          <w:color w:val="000000"/>
        </w:rPr>
      </w:pPr>
      <w:r w:rsidRPr="00235DA2">
        <w:rPr>
          <w:b/>
          <w:bCs/>
          <w:snapToGrid w:val="0"/>
          <w:color w:val="000000"/>
        </w:rPr>
        <w:t>Iepirkuma līguma slēgšana:</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770EA3">
      <w:pPr>
        <w:widowControl w:val="0"/>
        <w:numPr>
          <w:ilvl w:val="1"/>
          <w:numId w:val="1"/>
        </w:numPr>
        <w:suppressAutoHyphens/>
        <w:ind w:left="1134" w:hanging="774"/>
        <w:jc w:val="both"/>
        <w:rPr>
          <w:lang w:eastAsia="ar-SA"/>
        </w:rPr>
      </w:pPr>
      <w:bookmarkStart w:id="66" w:name="_Toc359936176"/>
      <w:bookmarkStart w:id="67" w:name="_Toc359937973"/>
      <w:bookmarkStart w:id="68" w:name="_Toc359938561"/>
      <w:bookmarkStart w:id="69" w:name="_Toc359938760"/>
      <w:bookmarkStart w:id="70"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66"/>
      <w:bookmarkEnd w:id="67"/>
      <w:bookmarkEnd w:id="68"/>
      <w:bookmarkEnd w:id="69"/>
      <w:bookmarkEnd w:id="70"/>
    </w:p>
    <w:p w:rsidR="00B034E0" w:rsidRPr="00235DA2" w:rsidRDefault="00B034E0" w:rsidP="00770EA3">
      <w:pPr>
        <w:widowControl w:val="0"/>
        <w:numPr>
          <w:ilvl w:val="1"/>
          <w:numId w:val="1"/>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770EA3">
      <w:pPr>
        <w:widowControl w:val="0"/>
        <w:numPr>
          <w:ilvl w:val="1"/>
          <w:numId w:val="1"/>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E6CF8">
        <w:rPr>
          <w:bCs/>
        </w:rPr>
        <w:t>5</w:t>
      </w:r>
      <w:r w:rsidR="003D4D1E" w:rsidRPr="00235DA2">
        <w:rPr>
          <w:bCs/>
        </w:rPr>
        <w:t>.</w:t>
      </w:r>
      <w:r w:rsidR="007E6CF8">
        <w:rPr>
          <w:bCs/>
        </w:rPr>
        <w:t xml:space="preserve"> un 6.</w:t>
      </w:r>
      <w:r w:rsidR="00514A4E">
        <w:rPr>
          <w:bCs/>
        </w:rPr>
        <w:t> </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770EA3">
      <w:pPr>
        <w:widowControl w:val="0"/>
        <w:numPr>
          <w:ilvl w:val="1"/>
          <w:numId w:val="1"/>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770EA3">
      <w:pPr>
        <w:widowControl w:val="0"/>
        <w:numPr>
          <w:ilvl w:val="1"/>
          <w:numId w:val="1"/>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7"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Default="00AF01DE" w:rsidP="00770EA3">
      <w:pPr>
        <w:widowControl w:val="0"/>
        <w:numPr>
          <w:ilvl w:val="0"/>
          <w:numId w:val="1"/>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8B6EC6" w:rsidRDefault="008B6EC6" w:rsidP="008B6EC6">
      <w:pPr>
        <w:widowControl w:val="0"/>
        <w:suppressAutoHyphens/>
        <w:ind w:left="480"/>
        <w:jc w:val="both"/>
        <w:rPr>
          <w:snapToGrid w:val="0"/>
          <w:color w:val="000000"/>
        </w:rPr>
      </w:pPr>
    </w:p>
    <w:p w:rsidR="006F2213" w:rsidRDefault="006F2213" w:rsidP="008B6EC6">
      <w:pPr>
        <w:widowControl w:val="0"/>
        <w:suppressAutoHyphens/>
        <w:ind w:left="480"/>
        <w:jc w:val="both"/>
        <w:rPr>
          <w:snapToGrid w:val="0"/>
          <w:color w:val="000000"/>
        </w:rPr>
      </w:pPr>
    </w:p>
    <w:p w:rsidR="008B6EC6" w:rsidRPr="008B6EC6" w:rsidRDefault="008B6EC6" w:rsidP="008B6EC6">
      <w:pPr>
        <w:pStyle w:val="Apakvirsraksts"/>
        <w:spacing w:after="120"/>
        <w:ind w:firstLine="0"/>
        <w:jc w:val="center"/>
        <w:rPr>
          <w:b/>
          <w:i/>
          <w:color w:val="auto"/>
          <w:sz w:val="24"/>
          <w:szCs w:val="24"/>
        </w:rPr>
      </w:pPr>
      <w:r w:rsidRPr="008B6EC6">
        <w:rPr>
          <w:b/>
          <w:i/>
          <w:color w:val="auto"/>
          <w:sz w:val="24"/>
          <w:szCs w:val="24"/>
        </w:rPr>
        <w:t>Līguma izpildē iesaistītā personāla un apakšuzņēmēju maiņa</w:t>
      </w:r>
    </w:p>
    <w:p w:rsidR="008B6EC6" w:rsidRDefault="008B6EC6" w:rsidP="00770EA3">
      <w:pPr>
        <w:pStyle w:val="Sarakstarindkopa"/>
        <w:numPr>
          <w:ilvl w:val="0"/>
          <w:numId w:val="1"/>
        </w:numPr>
        <w:spacing w:before="120" w:after="120"/>
        <w:jc w:val="both"/>
      </w:pPr>
      <w: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8B6EC6" w:rsidRDefault="008B6EC6" w:rsidP="00770EA3">
      <w:pPr>
        <w:pStyle w:val="Sarakstarindkopa"/>
        <w:numPr>
          <w:ilvl w:val="0"/>
          <w:numId w:val="1"/>
        </w:numPr>
        <w:spacing w:before="120" w:after="120"/>
        <w:jc w:val="both"/>
      </w:pPr>
      <w:r>
        <w:t>Pasūtītājs nepiekrīt personāla un apakšuzņēmēju nomaiņai, ja pastāv kāds no šādiem nosacījumiem:</w:t>
      </w:r>
    </w:p>
    <w:p w:rsidR="008B6EC6" w:rsidRDefault="008B6EC6" w:rsidP="00F9022D">
      <w:pPr>
        <w:pStyle w:val="Sarakstarindkopa"/>
        <w:numPr>
          <w:ilvl w:val="2"/>
          <w:numId w:val="69"/>
        </w:numPr>
        <w:tabs>
          <w:tab w:val="left" w:pos="1701"/>
        </w:tabs>
        <w:spacing w:before="120" w:after="120"/>
        <w:ind w:left="1134" w:hanging="567"/>
        <w:contextualSpacing/>
        <w:jc w:val="both"/>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B6EC6" w:rsidRDefault="008B6EC6" w:rsidP="00F9022D">
      <w:pPr>
        <w:pStyle w:val="Sarakstarindkopa"/>
        <w:numPr>
          <w:ilvl w:val="2"/>
          <w:numId w:val="69"/>
        </w:numPr>
        <w:tabs>
          <w:tab w:val="left" w:pos="1701"/>
        </w:tabs>
        <w:spacing w:before="120" w:after="120"/>
        <w:ind w:left="1134" w:hanging="567"/>
        <w:jc w:val="both"/>
      </w:pPr>
      <w:r>
        <w:t xml:space="preserve">piedāvātais apakšuzņēmējs atbilst Publisko iepirkumu likuma </w:t>
      </w:r>
      <w:r w:rsidR="00D75E01" w:rsidRPr="00235DA2">
        <w:rPr>
          <w:bCs/>
        </w:rPr>
        <w:t xml:space="preserve">PIL 42.panta pirmās daļas </w:t>
      </w:r>
      <w:r w:rsidR="00D75E01">
        <w:rPr>
          <w:bCs/>
        </w:rPr>
        <w:t>p</w:t>
      </w:r>
      <w:r w:rsidR="00D75E01" w:rsidRPr="00235DA2">
        <w:rPr>
          <w:bCs/>
        </w:rPr>
        <w:t>retendentu izslēgšanas nosacījumiem</w:t>
      </w:r>
      <w:r>
        <w:t xml:space="preserve"> (izslēgšanas nosacījumi pārbaudāmi attiecībā uz datumu, kad pasūtītāja Iepirkumu komisija izskata iesniegumu par apakšuzņēmēja maiņu).</w:t>
      </w:r>
    </w:p>
    <w:p w:rsidR="008B6EC6" w:rsidRDefault="008B6EC6" w:rsidP="00770EA3">
      <w:pPr>
        <w:pStyle w:val="Sarakstarindkopa"/>
        <w:numPr>
          <w:ilvl w:val="0"/>
          <w:numId w:val="1"/>
        </w:numPr>
        <w:spacing w:before="120" w:after="120"/>
        <w:contextualSpacing/>
        <w:jc w:val="both"/>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B6EC6" w:rsidRDefault="008B6EC6" w:rsidP="008B6EC6">
      <w:pPr>
        <w:widowControl w:val="0"/>
        <w:suppressAutoHyphens/>
        <w:ind w:left="480"/>
        <w:jc w:val="both"/>
        <w:rPr>
          <w:snapToGrid w:val="0"/>
          <w:color w:val="000000"/>
        </w:rPr>
      </w:pPr>
    </w:p>
    <w:p w:rsidR="00867372" w:rsidRPr="00235DA2" w:rsidRDefault="00867372" w:rsidP="00A1702A">
      <w:pPr>
        <w:pStyle w:val="Apakvirsraksts"/>
        <w:spacing w:after="120"/>
        <w:ind w:firstLine="0"/>
        <w:jc w:val="center"/>
        <w:rPr>
          <w:b/>
          <w:i/>
          <w:color w:val="auto"/>
          <w:sz w:val="24"/>
          <w:szCs w:val="24"/>
        </w:rPr>
      </w:pPr>
      <w:bookmarkStart w:id="71" w:name="_Toc119162233"/>
      <w:bookmarkStart w:id="72" w:name="_Toc121577965"/>
      <w:r w:rsidRPr="00235DA2">
        <w:rPr>
          <w:b/>
          <w:i/>
          <w:color w:val="auto"/>
          <w:sz w:val="24"/>
          <w:szCs w:val="24"/>
        </w:rPr>
        <w:t>Citi noteikumi</w:t>
      </w:r>
      <w:bookmarkEnd w:id="71"/>
      <w:bookmarkEnd w:id="72"/>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220F3C">
        <w:rPr>
          <w:rFonts w:ascii="Times New Roman" w:hAnsi="Times New Roman"/>
          <w:color w:val="auto"/>
          <w:sz w:val="24"/>
          <w:szCs w:val="24"/>
          <w:lang w:val="lv-LV"/>
        </w:rPr>
        <w:t>5</w:t>
      </w:r>
      <w:r w:rsidR="00EB47ED">
        <w:rPr>
          <w:rFonts w:ascii="Times New Roman" w:hAnsi="Times New Roman"/>
          <w:color w:val="auto"/>
          <w:sz w:val="24"/>
          <w:szCs w:val="24"/>
          <w:lang w:val="lv-LV"/>
        </w:rPr>
        <w:t>7</w:t>
      </w:r>
      <w:r w:rsidR="00D75E01">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75E01">
        <w:rPr>
          <w:rFonts w:ascii="Times New Roman" w:hAnsi="Times New Roman"/>
          <w:color w:val="auto"/>
          <w:sz w:val="24"/>
          <w:szCs w:val="24"/>
          <w:lang w:val="lv-LV"/>
        </w:rPr>
        <w:t>7</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20F3C">
        <w:rPr>
          <w:rFonts w:ascii="Times New Roman" w:hAnsi="Times New Roman"/>
          <w:color w:val="auto"/>
          <w:sz w:val="24"/>
          <w:szCs w:val="24"/>
          <w:lang w:val="lv-LV"/>
        </w:rPr>
        <w:t>8</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DF4A31"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w:t>
      </w:r>
      <w:r w:rsidRPr="00DF4A31">
        <w:rPr>
          <w:rFonts w:ascii="Times New Roman" w:hAnsi="Times New Roman"/>
          <w:sz w:val="24"/>
          <w:szCs w:val="24"/>
          <w:lang w:val="lv-LV"/>
        </w:rPr>
        <w:t xml:space="preserve">specifikācija uz </w:t>
      </w:r>
      <w:r w:rsidR="0089758A" w:rsidRPr="00DF4A31">
        <w:rPr>
          <w:rFonts w:ascii="Times New Roman" w:hAnsi="Times New Roman"/>
          <w:sz w:val="24"/>
          <w:szCs w:val="24"/>
          <w:lang w:val="lv-LV"/>
        </w:rPr>
        <w:t>16</w:t>
      </w:r>
      <w:r w:rsidRPr="00DF4A31">
        <w:rPr>
          <w:rFonts w:ascii="Times New Roman" w:hAnsi="Times New Roman"/>
          <w:sz w:val="24"/>
          <w:szCs w:val="24"/>
          <w:lang w:val="lv-LV"/>
        </w:rPr>
        <w:t xml:space="preserve"> lpp.</w:t>
      </w:r>
    </w:p>
    <w:p w:rsidR="004F2384"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Pielikums Nr. 3 –</w:t>
      </w:r>
      <w:r w:rsidR="00143CC6" w:rsidRPr="00143CC6">
        <w:rPr>
          <w:rFonts w:ascii="Times New Roman" w:hAnsi="Times New Roman"/>
          <w:sz w:val="24"/>
          <w:szCs w:val="24"/>
          <w:lang w:val="lv-LV"/>
        </w:rPr>
        <w:t xml:space="preserve"> </w:t>
      </w:r>
      <w:r w:rsidR="00143CC6">
        <w:rPr>
          <w:rFonts w:ascii="Times New Roman" w:hAnsi="Times New Roman"/>
          <w:sz w:val="24"/>
          <w:szCs w:val="24"/>
          <w:lang w:val="lv-LV"/>
        </w:rPr>
        <w:t>Tehniskā</w:t>
      </w:r>
      <w:r w:rsidR="00143CC6" w:rsidRPr="00235DA2">
        <w:rPr>
          <w:rFonts w:ascii="Times New Roman" w:hAnsi="Times New Roman"/>
          <w:sz w:val="24"/>
          <w:szCs w:val="24"/>
          <w:lang w:val="lv-LV"/>
        </w:rPr>
        <w:t xml:space="preserve">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r w:rsidRPr="00235DA2">
        <w:rPr>
          <w:rFonts w:ascii="Times New Roman" w:hAnsi="Times New Roman"/>
          <w:sz w:val="24"/>
          <w:szCs w:val="24"/>
          <w:lang w:val="lv-LV"/>
        </w:rPr>
        <w:t xml:space="preserve"> </w:t>
      </w:r>
    </w:p>
    <w:p w:rsidR="00220F3C" w:rsidRPr="00235DA2"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Pr>
          <w:rFonts w:ascii="Times New Roman" w:hAnsi="Times New Roman"/>
          <w:sz w:val="24"/>
          <w:szCs w:val="24"/>
          <w:lang w:val="lv-LV"/>
        </w:rPr>
        <w:t>4</w:t>
      </w:r>
      <w:r w:rsidRPr="00235DA2">
        <w:rPr>
          <w:rFonts w:ascii="Times New Roman" w:hAnsi="Times New Roman"/>
          <w:sz w:val="24"/>
          <w:szCs w:val="24"/>
          <w:lang w:val="lv-LV"/>
        </w:rPr>
        <w:t xml:space="preserve"> –</w:t>
      </w:r>
      <w:r w:rsidR="00143CC6" w:rsidRPr="00235DA2">
        <w:rPr>
          <w:rFonts w:ascii="Times New Roman" w:hAnsi="Times New Roman"/>
          <w:sz w:val="24"/>
          <w:szCs w:val="24"/>
          <w:lang w:val="lv-LV"/>
        </w:rPr>
        <w:t xml:space="preserve">Finanšu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5</w:t>
      </w:r>
      <w:r w:rsidRPr="00220F3C">
        <w:rPr>
          <w:rFonts w:ascii="Times New Roman" w:hAnsi="Times New Roman"/>
          <w:sz w:val="24"/>
          <w:szCs w:val="24"/>
          <w:lang w:val="lv-LV"/>
        </w:rPr>
        <w:t xml:space="preserve"> - „Būvproj</w:t>
      </w:r>
      <w:r w:rsidR="0089758A">
        <w:rPr>
          <w:rFonts w:ascii="Times New Roman" w:hAnsi="Times New Roman"/>
          <w:sz w:val="24"/>
          <w:szCs w:val="24"/>
          <w:lang w:val="lv-LV"/>
        </w:rPr>
        <w:t xml:space="preserve">ekta izstrādes līguma projekts” uz </w:t>
      </w:r>
      <w:r w:rsidR="00EB47ED">
        <w:rPr>
          <w:rFonts w:ascii="Times New Roman" w:hAnsi="Times New Roman"/>
          <w:sz w:val="24"/>
          <w:szCs w:val="24"/>
          <w:lang w:val="lv-LV"/>
        </w:rPr>
        <w:t>6</w:t>
      </w:r>
      <w:r w:rsidR="0089758A">
        <w:rPr>
          <w:rFonts w:ascii="Times New Roman" w:hAnsi="Times New Roman"/>
          <w:sz w:val="24"/>
          <w:szCs w:val="24"/>
          <w:lang w:val="lv-LV"/>
        </w:rPr>
        <w:t xml:space="preserve">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6</w:t>
      </w:r>
      <w:r w:rsidRPr="00220F3C">
        <w:rPr>
          <w:rFonts w:ascii="Times New Roman" w:hAnsi="Times New Roman"/>
          <w:sz w:val="24"/>
          <w:szCs w:val="24"/>
          <w:lang w:val="lv-LV"/>
        </w:rPr>
        <w:t xml:space="preserve"> - „Būvdarbu autoruzra</w:t>
      </w:r>
      <w:r w:rsidR="0089758A">
        <w:rPr>
          <w:rFonts w:ascii="Times New Roman" w:hAnsi="Times New Roman"/>
          <w:sz w:val="24"/>
          <w:szCs w:val="24"/>
          <w:lang w:val="lv-LV"/>
        </w:rPr>
        <w:t>udzības līguma projekts” uz 5 lpp</w:t>
      </w:r>
    </w:p>
    <w:p w:rsidR="00220F3C" w:rsidRDefault="00290FD8"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220F3C">
        <w:rPr>
          <w:rFonts w:ascii="Times New Roman" w:hAnsi="Times New Roman"/>
          <w:sz w:val="24"/>
          <w:szCs w:val="24"/>
          <w:lang w:val="lv-LV"/>
        </w:rPr>
        <w:t>7</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20F3C">
        <w:rPr>
          <w:rFonts w:ascii="Times New Roman" w:hAnsi="Times New Roman"/>
          <w:sz w:val="24"/>
          <w:szCs w:val="24"/>
          <w:lang w:val="lv-LV"/>
        </w:rPr>
        <w:t>Pielikums Nr.</w:t>
      </w:r>
      <w:r>
        <w:rPr>
          <w:rFonts w:ascii="Times New Roman" w:hAnsi="Times New Roman"/>
          <w:sz w:val="24"/>
          <w:szCs w:val="24"/>
          <w:lang w:val="lv-LV"/>
        </w:rPr>
        <w:t>8</w:t>
      </w:r>
      <w:r w:rsidRPr="00220F3C">
        <w:rPr>
          <w:rFonts w:ascii="Times New Roman" w:hAnsi="Times New Roman"/>
          <w:sz w:val="24"/>
          <w:szCs w:val="24"/>
          <w:lang w:val="lv-LV"/>
        </w:rPr>
        <w:t xml:space="preserve"> </w:t>
      </w:r>
      <w:r w:rsidR="0089758A">
        <w:rPr>
          <w:rFonts w:ascii="Times New Roman" w:hAnsi="Times New Roman"/>
          <w:sz w:val="24"/>
          <w:szCs w:val="24"/>
          <w:lang w:val="lv-LV"/>
        </w:rPr>
        <w:t>–</w:t>
      </w:r>
      <w:r w:rsidRPr="00220F3C">
        <w:rPr>
          <w:rFonts w:ascii="Times New Roman" w:hAnsi="Times New Roman"/>
          <w:sz w:val="24"/>
          <w:szCs w:val="24"/>
          <w:lang w:val="lv-LV"/>
        </w:rPr>
        <w:t xml:space="preserve"> </w:t>
      </w:r>
      <w:r w:rsidR="0089758A">
        <w:rPr>
          <w:rFonts w:ascii="Times New Roman" w:hAnsi="Times New Roman"/>
          <w:sz w:val="24"/>
          <w:szCs w:val="24"/>
          <w:lang w:val="lv-LV"/>
        </w:rPr>
        <w:t xml:space="preserve">“ </w:t>
      </w:r>
      <w:r w:rsidRPr="00220F3C">
        <w:rPr>
          <w:rFonts w:ascii="Times New Roman" w:hAnsi="Times New Roman"/>
          <w:sz w:val="24"/>
          <w:szCs w:val="24"/>
          <w:lang w:val="lv-LV"/>
        </w:rPr>
        <w:t>Piesaistīto speciālistu kvalifikācija</w:t>
      </w:r>
      <w:r w:rsidR="0089758A">
        <w:rPr>
          <w:rFonts w:ascii="Times New Roman" w:hAnsi="Times New Roman"/>
          <w:sz w:val="24"/>
          <w:szCs w:val="24"/>
          <w:lang w:val="lv-LV"/>
        </w:rPr>
        <w:t xml:space="preserve">” uz </w:t>
      </w:r>
      <w:r w:rsidR="00EB47ED">
        <w:rPr>
          <w:rFonts w:ascii="Times New Roman" w:hAnsi="Times New Roman"/>
          <w:sz w:val="24"/>
          <w:szCs w:val="24"/>
          <w:lang w:val="lv-LV"/>
        </w:rPr>
        <w:t>8</w:t>
      </w:r>
      <w:r w:rsidR="007B3129">
        <w:rPr>
          <w:rFonts w:ascii="Times New Roman" w:hAnsi="Times New Roman"/>
          <w:sz w:val="24"/>
          <w:szCs w:val="24"/>
          <w:lang w:val="lv-LV"/>
        </w:rPr>
        <w:t xml:space="preserve"> </w:t>
      </w:r>
      <w:r w:rsidR="0089758A">
        <w:rPr>
          <w:rFonts w:ascii="Times New Roman" w:hAnsi="Times New Roman"/>
          <w:sz w:val="24"/>
          <w:szCs w:val="24"/>
          <w:lang w:val="lv-LV"/>
        </w:rPr>
        <w:t>lpp.</w:t>
      </w:r>
    </w:p>
    <w:p w:rsidR="00220F3C" w:rsidRPr="00290FD8" w:rsidRDefault="00220F3C" w:rsidP="00220F3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8"/>
          <w:footerReference w:type="first" r:id="rId19"/>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276D25">
        <w:rPr>
          <w:b/>
          <w:bCs/>
          <w:color w:val="000000"/>
          <w:lang w:eastAsia="lv-LV"/>
        </w:rPr>
        <w:t>Būvprojekta izstrāde, saskaņošana un autoruzraudzība VSIA “Traumatoloģijas un ortopēdijas slimnīca” 3. korpusa pārbūves darbiem</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F50075">
        <w:rPr>
          <w:bCs/>
          <w:color w:val="000000"/>
          <w:lang w:eastAsia="lv-LV"/>
        </w:rPr>
        <w:t>VSIA TOS 2018/3K-ERAF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F9022D">
      <w:pPr>
        <w:pStyle w:val="Sarakstarindkopa"/>
        <w:widowControl w:val="0"/>
        <w:numPr>
          <w:ilvl w:val="0"/>
          <w:numId w:val="18"/>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A9432B">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F9022D">
      <w:pPr>
        <w:pStyle w:val="Sarakstarindkopa"/>
        <w:numPr>
          <w:ilvl w:val="0"/>
          <w:numId w:val="18"/>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F9022D">
      <w:pPr>
        <w:numPr>
          <w:ilvl w:val="0"/>
          <w:numId w:val="18"/>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276D25">
        <w:rPr>
          <w:b/>
          <w:bCs/>
          <w:color w:val="000000"/>
          <w:lang w:eastAsia="lv-LV"/>
        </w:rPr>
        <w:t>Būvprojekta izstrāde, saskaņošana un autoruzraudzība VSIA “Traumatoloģijas un ortopēdijas slimnīca” 3. korpusa pārbūves darbiem</w:t>
      </w:r>
      <w:r w:rsidR="00AF01DE" w:rsidRPr="00235DA2">
        <w:rPr>
          <w:b/>
        </w:rPr>
        <w:t>”</w:t>
      </w:r>
      <w:r w:rsidR="00AF01DE" w:rsidRPr="00235DA2">
        <w:t xml:space="preserve"> (iepirkuma identifikācijas Nr. </w:t>
      </w:r>
      <w:r w:rsidR="00F50075">
        <w:t>VSIA TOS 2018/3K-ERAF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F9022D">
      <w:pPr>
        <w:numPr>
          <w:ilvl w:val="0"/>
          <w:numId w:val="18"/>
        </w:numPr>
        <w:suppressAutoHyphens/>
        <w:ind w:left="426" w:hanging="426"/>
        <w:jc w:val="both"/>
      </w:pPr>
      <w:r w:rsidRPr="00235DA2">
        <w:t>apliecina, ka visas par viņu un Piedāvājumu sniegtās ziņas ir patiesas;</w:t>
      </w:r>
    </w:p>
    <w:p w:rsidR="00AD67E9" w:rsidRPr="00235DA2" w:rsidRDefault="009270A5" w:rsidP="00F9022D">
      <w:pPr>
        <w:numPr>
          <w:ilvl w:val="0"/>
          <w:numId w:val="18"/>
        </w:numPr>
        <w:suppressAutoHyphens/>
        <w:ind w:left="426" w:hanging="426"/>
        <w:jc w:val="both"/>
      </w:pPr>
      <w:r>
        <w:t>pretendents</w:t>
      </w:r>
      <w:r w:rsidR="00AD67E9" w:rsidRPr="00235DA2">
        <w:t xml:space="preserve"> apņemas </w:t>
      </w:r>
      <w:r w:rsidR="00D75E01">
        <w:t>sniegt Pakalpojumu</w:t>
      </w:r>
      <w:r w:rsidR="0006295A" w:rsidRPr="00235DA2">
        <w:t xml:space="preserve"> </w:t>
      </w:r>
      <w:r w:rsidR="00AD67E9" w:rsidRPr="00235DA2">
        <w:t>saskaņā ar tehnisko specifikāciju, kā arī pretendenta kvalifikācija un tā piedāvājums atbilst Nolikumā norādītajām prasībām.</w:t>
      </w:r>
    </w:p>
    <w:p w:rsidR="00F6362F" w:rsidRPr="00235DA2" w:rsidRDefault="00F6362F" w:rsidP="00F9022D">
      <w:pPr>
        <w:numPr>
          <w:ilvl w:val="0"/>
          <w:numId w:val="18"/>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7B04F6">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B04F6">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F50075">
        <w:t>VSIA TOS 2018/3K-ERAF</w:t>
      </w: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B04F6" w:rsidRDefault="007B04F6" w:rsidP="007B04F6">
      <w:pPr>
        <w:jc w:val="center"/>
        <w:rPr>
          <w:b/>
          <w:bCs/>
          <w:sz w:val="22"/>
          <w:szCs w:val="22"/>
        </w:rPr>
      </w:pPr>
      <w:r>
        <w:rPr>
          <w:b/>
          <w:bCs/>
          <w:sz w:val="22"/>
          <w:szCs w:val="22"/>
        </w:rPr>
        <w:t>TEHNISKĀ SPECIFIKĀCIJA</w:t>
      </w:r>
    </w:p>
    <w:p w:rsidR="007B04F6" w:rsidRDefault="007B04F6" w:rsidP="007B04F6">
      <w:pPr>
        <w:jc w:val="center"/>
        <w:rPr>
          <w:b/>
          <w:bCs/>
          <w:sz w:val="22"/>
          <w:szCs w:val="22"/>
        </w:rPr>
      </w:pPr>
    </w:p>
    <w:p w:rsidR="007B04F6" w:rsidRDefault="007B04F6" w:rsidP="007B04F6">
      <w:pPr>
        <w:jc w:val="center"/>
        <w:rPr>
          <w:b/>
          <w:bCs/>
          <w:sz w:val="22"/>
          <w:szCs w:val="22"/>
        </w:rPr>
      </w:pPr>
      <w:r>
        <w:rPr>
          <w:b/>
          <w:bCs/>
          <w:sz w:val="22"/>
          <w:szCs w:val="22"/>
        </w:rPr>
        <w:t>VSIA "Traumatoloģijas un ortopēdijas slimnīca" 3. korpusa ēkas daļas Duntes ielā 22, k-3, kad. Nr. 0100 017 0150 012 atjaunošanai un pārbūvei</w:t>
      </w:r>
    </w:p>
    <w:p w:rsidR="007B04F6" w:rsidRDefault="007B04F6" w:rsidP="007B04F6">
      <w:pPr>
        <w:jc w:val="center"/>
        <w:rPr>
          <w:b/>
          <w:bCs/>
          <w:sz w:val="22"/>
          <w:szCs w:val="22"/>
        </w:rPr>
      </w:pPr>
    </w:p>
    <w:p w:rsidR="007B04F6" w:rsidRDefault="007B04F6" w:rsidP="007B04F6">
      <w:pPr>
        <w:rPr>
          <w:b/>
          <w:bCs/>
          <w:sz w:val="22"/>
          <w:szCs w:val="22"/>
        </w:rPr>
      </w:pPr>
      <w:r>
        <w:rPr>
          <w:b/>
          <w:bCs/>
          <w:sz w:val="22"/>
          <w:szCs w:val="22"/>
        </w:rPr>
        <w:t>Nosacījumi projektēšanai:</w:t>
      </w:r>
    </w:p>
    <w:p w:rsidR="007B04F6" w:rsidRDefault="007B04F6" w:rsidP="007B04F6">
      <w:pPr>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
        <w:gridCol w:w="9194"/>
      </w:tblGrid>
      <w:tr w:rsidR="007B04F6" w:rsidRPr="00A82AB3" w:rsidTr="007B04F6">
        <w:tc>
          <w:tcPr>
            <w:tcW w:w="10115" w:type="dxa"/>
            <w:gridSpan w:val="2"/>
            <w:tcBorders>
              <w:top w:val="single" w:sz="1" w:space="0" w:color="000000"/>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1. VISPĀRĪGIE DATI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 xml:space="preserve">Pasūtītājs – VSIA </w:t>
            </w:r>
            <w:r w:rsidRPr="00A82AB3">
              <w:rPr>
                <w:rFonts w:eastAsia="Arial Unicode MS"/>
                <w:lang w:eastAsia="ar-SA"/>
              </w:rPr>
              <w:t>“Traumatoloģijas un ortopēdijas slimnīca”,</w:t>
            </w:r>
            <w:r w:rsidRPr="00A82AB3">
              <w:t xml:space="preserve"> Reģ. Nr. LV </w:t>
            </w:r>
            <w:r w:rsidRPr="00A82AB3">
              <w:rPr>
                <w:rFonts w:eastAsia="Arial Unicode MS"/>
                <w:lang w:eastAsia="ar-SA"/>
              </w:rPr>
              <w:t>40003410729</w:t>
            </w:r>
            <w:r w:rsidRPr="00A82AB3">
              <w:t xml:space="preserve">, </w:t>
            </w:r>
            <w:r w:rsidRPr="00A82AB3">
              <w:rPr>
                <w:rFonts w:eastAsia="Arial Unicode MS"/>
                <w:lang w:eastAsia="ar-SA"/>
              </w:rPr>
              <w:t>Duntes iela 22, Rīga, LV-1005;</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Nekustamā īpašuma īpašnieks – Latvijas valsts Latvijas Republikas Veselības ministrijas personā, nodokļu maksātāja kods 90001474921;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ietvaros plānotie 3. korpusa galvenie pārbūves un atjaunošanas darbi:</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2. stāva nodaļas telpu atjaunošana ~271m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3. stāva operāciju bloka telpu pārbūve ~229m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Lifta šahtas pārbūve un jauna lifta uzstādīšana;</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Vieglas konstrukcijas tehnisko iekārtu telpas izbūve virs pārbūvējamās lifta šahtas un trešā stāva daļas;</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Jumta seguma nomaiņa 2. stāva jumtam ~630m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gala kāpņu telpas iekšējās apdares atjaunošana visā tās augstumā;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centrālās kāpņu telpas iekšējās apdares atjaunošana sākot no 1. un 2. stāva starplīmeņa līdz tās augšai;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Projektēšanas stadijas – būvprojekts minimālā sastāvā, būvprojekts;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2. VISPĀRĪGĀS PRASĪBAS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Ievērot pasūtītāja norādījumus, projektēšanas līguma nosacījumus, Latvijas republikas normatīvos aktus, tai skaitā obligātās prasības ārstniecības iestādēm un Latvijas valsts standartus;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DF4A31">
            <w:pPr>
              <w:spacing w:line="100" w:lineRule="atLeast"/>
            </w:pPr>
            <w:r w:rsidRPr="00A82AB3">
              <w:t>Pirms projektēšanas piedāvājuma iesniegšanas pretendents rakstiski apliecina, ka savā piedāvājumā ir iekļāvis visus projektēšanas darbus, lai būtu iespējams veikt būvprojekta ekspertīzi un saskaņošanu Rīgas pilsētas būvvaldē;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iespēju veikt pārbūves darbus, nepārtraucot 3. korpusa ārpus projektēšanas robežām esošo funkcionējošo veselības aprūpes nodaļu darbību, kā arī paredzēt risinājumus, kas nodrošina iespējami mazākus traucējumus (trokšņi, putekļi un materiālu piegāde). Piekļuvi ēkas trešajam stāvam uz būvdarbu laiku organizēt no ārtelpas puses pa būvniecības sastatņu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Rīgas pilsētas būvvaldē apstiprinātais būvprojekts pasūtītājam iesniedzams 3 (trīs) eksemplāros ar oriģinālajiem parakstiem, papildus pievienojot CD projekta digitālo versiju PDF, DWG , XLS un DOC formātā;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Projekta saskaņošanu atbildīgajās valsts un pašvaldības institūcijās, tai skaitā Rīgas pilsētas būvvaldē, nodrošina projektētājs;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ekspertīzi nodrošina pasūtītājs;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Pasūtītājs nodrošina aktuālo topogrāfisko plānu ēkai pieguļošajai teritorijai;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Slimnīcas 3. korpusa ēkai 2017. gada aprīlī ir veikta pilna vizuālā tehniskā apsekošana. Tehniskās apsekošanas veicējs - </w:t>
            </w:r>
            <w:r w:rsidRPr="00A82AB3">
              <w:rPr>
                <w:rFonts w:eastAsia="Verdana"/>
                <w:color w:val="000000"/>
              </w:rPr>
              <w:t>SIA “</w:t>
            </w:r>
            <w:r w:rsidRPr="00D75E01">
              <w:rPr>
                <w:rFonts w:eastAsia="Verdana"/>
                <w:color w:val="000000"/>
              </w:rPr>
              <w:t>Būves un būvsistēmas”, Reģ. Nr. LV40003592660.  Apsekošanas atzinumu skat. iepirkuma tehniskās dokumentācijas pielikumā;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Ēku galvenais lietošanas veids – 1264 ārstniecības vai veselības aprūpes iestāžu ēkas</w:t>
            </w:r>
            <w:r w:rsidRPr="00A82AB3">
              <w:rPr>
                <w:rFonts w:eastAsia="Tahoma"/>
              </w:rPr>
              <w:t xml:space="preserve"> (CC klasifikators);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2.10.</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u w:val="single"/>
              </w:rPr>
            </w:pPr>
            <w:r w:rsidRPr="00A82AB3">
              <w:t>Būvprojekta sastāvs saskaņā ar “Ēku būvnoteikumiem” un LBN 202-15 "Būvprojekta saturs un noformēšana":</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Vispārīgā daļa:</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būvprojektēšanas uzsākšanai nepieciešamie dokumenti;</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zemes gabala inženierizpētes dokumenti atbilstoši vispārīgajiem būvnoteikumiem, tai skaitā ģeotehniskā izpēte;</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rPr>
                <w:u w:val="single"/>
              </w:rPr>
            </w:pPr>
            <w:r w:rsidRPr="00A82AB3">
              <w:t>skaidrojošs apraksts;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Arhitektūras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vispārīgie rādītāji;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teritorijas sadaļa:</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būvprojekta ģenerālplāns;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savietotais projektēto inženiertīklu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teritorijas vertikālais plānojums;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labiekārtojuma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transporta un gājēju kustības organizācijas shēma;</w:t>
            </w:r>
          </w:p>
          <w:p w:rsidR="007B04F6" w:rsidRPr="00A82AB3" w:rsidRDefault="007B04F6" w:rsidP="00F9022D">
            <w:pPr>
              <w:pStyle w:val="Pamatteksts"/>
              <w:numPr>
                <w:ilvl w:val="3"/>
                <w:numId w:val="23"/>
              </w:numPr>
              <w:tabs>
                <w:tab w:val="clear" w:pos="0"/>
                <w:tab w:val="num" w:pos="1800"/>
              </w:tabs>
              <w:suppressAutoHyphens/>
              <w:spacing w:line="285" w:lineRule="atLeast"/>
              <w:ind w:hanging="360"/>
              <w:rPr>
                <w:rFonts w:ascii="Times New Roman" w:hAnsi="Times New Roman" w:cs="Times New Roman"/>
              </w:rPr>
            </w:pPr>
            <w:r w:rsidRPr="00A82AB3">
              <w:rPr>
                <w:rFonts w:ascii="Times New Roman" w:hAnsi="Times New Roman" w:cs="Times New Roman"/>
              </w:rPr>
              <w:t>arhitektūras sadaļa:</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jumta un stāvu plāni, tai skaitā grīdu un griestu apdares plāni;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fasādes;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raksturīgie griezumi;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tehnisko iekārtu izvietojums;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būvizstrādājumu specifikācijas;</w:t>
            </w:r>
          </w:p>
          <w:p w:rsidR="007B04F6" w:rsidRPr="00A82AB3" w:rsidRDefault="007B04F6" w:rsidP="00F9022D">
            <w:pPr>
              <w:pStyle w:val="Pamatteksts"/>
              <w:numPr>
                <w:ilvl w:val="4"/>
                <w:numId w:val="23"/>
              </w:numPr>
              <w:tabs>
                <w:tab w:val="clear" w:pos="0"/>
                <w:tab w:val="num" w:pos="2160"/>
              </w:tabs>
              <w:suppressAutoHyphens/>
              <w:spacing w:line="285" w:lineRule="atLeast"/>
              <w:ind w:left="2871" w:hanging="1082"/>
              <w:rPr>
                <w:rFonts w:ascii="Times New Roman" w:hAnsi="Times New Roman" w:cs="Times New Roman"/>
                <w:u w:val="single"/>
              </w:rPr>
            </w:pPr>
            <w:r w:rsidRPr="00A82AB3">
              <w:rPr>
                <w:rFonts w:ascii="Times New Roman" w:hAnsi="Times New Roman" w:cs="Times New Roman"/>
              </w:rPr>
              <w:t>galveno ēkas detaļu mezglu risinājumi (jumta, pārsegumu, logu, durvju, u.c. pieslēgumu mezgli);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Būvkonstrukciju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konstrukciju būtiskāko slodžu uzņemšanas mezglu detalizācija;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būvkonstrukciju aprēķinu detalizēts pārskats;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grafiskā daļa, kas ietver konstrukciju plānus, griezumus, izklājumus un mezglus;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left="2154" w:hanging="1082"/>
            </w:pPr>
            <w:r w:rsidRPr="00A82AB3">
              <w:rPr>
                <w:u w:val="single"/>
              </w:rPr>
              <w:t>Inženiertīklu daļas</w:t>
            </w:r>
            <w:r w:rsidRPr="00A82AB3">
              <w:t xml:space="preserve"> (ūdensapgāde un kanalizācija, apkure, vēdināšana un gaisa kondicionēšana, elektroapgāde, siltumapgāde, medicīnisko gāzu sistēmas, elektronisko sakaru tīkli, drošības sistēmas):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risinājumi, pieslēguma shēmas, griezumi;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inženiertīklu patēriņa aprēķini, slodzes un aksonometriskās shēmas;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Darbu organizēšanas projekts;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Ugunsdrošības pasākumu pārskats;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Ēkas energoefektivitātes novērtējums aprēķinātajai energoefektivitātei;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Ekonomikas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Būvdarbu apjomu saraksts;</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Izmaksu aprēķins – Tāmes;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Būvprojekta ekspertīze.</w:t>
            </w:r>
          </w:p>
          <w:p w:rsidR="007B04F6" w:rsidRPr="00A82AB3" w:rsidRDefault="007B04F6" w:rsidP="007B04F6">
            <w:pPr>
              <w:spacing w:line="100" w:lineRule="atLeast"/>
            </w:pP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Operāciju bloka ēkas iekšējo inženiertīklu projektēšana veicama 3D formātā, uzrādot to savstarpējo savietojamību. Projekta sastāvā iekļaut savietoto iekšējo inženiertīklu aksonometriju skatus;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Arial Unicode MS"/>
              </w:rPr>
              <w:t>2.12.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Būvprojekta apjomos paredzēt visus saistītos atbilstošos būvdarbus stāvvadu izbūvei caur citiem stāviem un telpu grupām, kas tiešā veidā nav ietvertas būvprojektā atjaunojamo telpu robežās;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Projektēšanas laikā galvenos inženiertīklu aprēķinu izejas datus, iekārtu raksturīgos tehniskos rādītājus un materiālu parametrus, kas nav noteikti šajā projektēšanas uzdevumā, pirms gala projekta risinājumu izstrādes rakstiski saskaņot ar pasūtītāju. </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3. TERITORIJA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labiekārtojuma atjaunošanu ap pārbūvējamo lifta šahtu un citviet, ja tas tiek bojāts būvdarbu veikšanas laikā. Citas izmaiņas ēkai pieguļošajā labiekārtojumā netiek paredzētas;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Būvlaukums ēkai pieguļošajā teritorijā iekārtojams tā, lai tas maksimāli maz traucētu slimnīcas kompleksa funkciju nodrošināšanu;</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4. APJOMA, PLĀNOJUMA UN APDARES PRASĪBAS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4.1.</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VISPĀRĪGI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Skaņas izolāciju visām telpu norobežojošām konstrukcijām, tai skaitā durvīm projektēt ar ne zemākām vērtībām, kā to nosaka MK noteikumi LBN 016-15 "Būvakustika";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jc w:val="both"/>
            </w:pPr>
            <w:r w:rsidRPr="00A82AB3">
              <w:t>Visu telpu apdares darbu izpildei nepieciešamo informāciju ir jāapkopo apdares darbu tabulās, katrai telpai uzrādot visas apdares plaknes un atbilstošos materiālus. Apdares darbu tabulu sastāvā iekļaut visu galveno apdares materiālu detalizētus tehnisko īpašību aprakstus;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color w:val="000000"/>
              </w:rPr>
            </w:pPr>
            <w:r w:rsidRPr="00A82AB3">
              <w:t>4.1.3.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color w:val="000000"/>
              </w:rPr>
              <w:t>Projektējamiem apdares materiāliem, grīdas segumiem un krāsojumam jānodrošina ilglaicīgu noturību pret regulāru telpu uzkopšanu ar slimnīcā lietojamiem dezinfekcijas līdzekļiem. Projektēšanas laikā izvērtēt un priekšroku dot materiāliem ar izturību pret aktīvo skābekli;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rPr>
            </w:pPr>
            <w:r w:rsidRPr="00A82AB3">
              <w:t>4.1.4.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rPr>
              <w:t>Projekta sastāvā iekļaut grīdu un griestu apdares plānus;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PLĀNOJUMS:</w:t>
            </w:r>
          </w:p>
          <w:p w:rsidR="007B04F6" w:rsidRPr="00A82AB3" w:rsidRDefault="007B04F6" w:rsidP="00F9022D">
            <w:pPr>
              <w:widowControl w:val="0"/>
              <w:numPr>
                <w:ilvl w:val="3"/>
                <w:numId w:val="44"/>
              </w:numPr>
              <w:suppressAutoHyphens/>
            </w:pPr>
            <w:r w:rsidRPr="00A82AB3">
              <w:t>Pie telpu plānojuma izstrādes ņemt vērā medicīnas tehnoloģijas prasības, tai skaitā gultu ar iekārtu uzkabēm un pavadošā personāla, vagonešu pārvietošanās ceļus, u.c.</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5"/>
              </w:numPr>
              <w:suppressAutoHyphens/>
            </w:pPr>
            <w:r w:rsidRPr="00A82AB3">
              <w:t>Maināmajiem logiem PVC konstrukcija – loga rāmja siltumcaurlaidība Uf ≤1,0 W/(m²K), aizpildījums - 3 stiklu stikla pakete, Ψ speiseris ≤0,04 W/(m x K)m², Ug ≤0,50 W/(m²K);</w:t>
            </w:r>
          </w:p>
          <w:p w:rsidR="007B04F6" w:rsidRPr="00A82AB3" w:rsidRDefault="007B04F6" w:rsidP="00F9022D">
            <w:pPr>
              <w:widowControl w:val="0"/>
              <w:numPr>
                <w:ilvl w:val="3"/>
                <w:numId w:val="45"/>
              </w:numPr>
              <w:suppressAutoHyphens/>
            </w:pPr>
            <w:r w:rsidRPr="00A82AB3">
              <w:t>Logu specifikācijā iekļaut datus par maināmajām iekšējām un ārējām palodzēm un logu iebūves mezglu blīvējošo elementu iestrādi;</w:t>
            </w:r>
          </w:p>
          <w:p w:rsidR="007B04F6" w:rsidRPr="00A82AB3" w:rsidRDefault="007B04F6" w:rsidP="00F9022D">
            <w:pPr>
              <w:widowControl w:val="0"/>
              <w:numPr>
                <w:ilvl w:val="3"/>
                <w:numId w:val="45"/>
              </w:numPr>
              <w:suppressAutoHyphens/>
            </w:pPr>
            <w:r w:rsidRPr="00A82AB3">
              <w:t>Grafiskajā daļā iekļaut logu iebūves detaļrasējumus M1:10, tai skaitā ar blīvējumu iestrādes risinājumu;</w:t>
            </w:r>
          </w:p>
          <w:p w:rsidR="007B04F6" w:rsidRPr="00A82AB3" w:rsidRDefault="007B04F6" w:rsidP="007B04F6"/>
          <w:p w:rsidR="007B04F6" w:rsidRPr="00A82AB3" w:rsidRDefault="007B04F6" w:rsidP="00F9022D">
            <w:pPr>
              <w:widowControl w:val="0"/>
              <w:numPr>
                <w:ilvl w:val="3"/>
                <w:numId w:val="45"/>
              </w:numPr>
              <w:suppressAutoHyphens/>
            </w:pPr>
            <w:r w:rsidRPr="00A82AB3">
              <w:t>Durvis bez sliekšņiem grīdas līmenī. Sliekšņi automātiski nolaižami iebūvējami vērtnē;</w:t>
            </w:r>
          </w:p>
          <w:p w:rsidR="007B04F6" w:rsidRPr="00A82AB3" w:rsidRDefault="007B04F6" w:rsidP="00F9022D">
            <w:pPr>
              <w:widowControl w:val="0"/>
              <w:numPr>
                <w:ilvl w:val="3"/>
                <w:numId w:val="45"/>
              </w:numPr>
              <w:suppressAutoHyphens/>
            </w:pPr>
            <w:r w:rsidRPr="00A82AB3">
              <w:t>Evakuācijas durvis uz kāpņu telpu paredzēt kontrastējošā tonī, otrā stāva telpās ar iebūvētu stiklojumu;</w:t>
            </w:r>
          </w:p>
          <w:p w:rsidR="007B04F6" w:rsidRPr="00A82AB3" w:rsidRDefault="007B04F6" w:rsidP="00F9022D">
            <w:pPr>
              <w:widowControl w:val="0"/>
              <w:numPr>
                <w:ilvl w:val="3"/>
                <w:numId w:val="45"/>
              </w:numPr>
              <w:suppressAutoHyphens/>
            </w:pPr>
            <w:r w:rsidRPr="00A82AB3">
              <w:t>Specifikācijā iekļaut parametrus durvju furnitūras kvalitātes rādītājiem. Saskaņot ar pasūtītāju. Izvēloties durvju furnitūru jāpievērš uzmanību ražotāju pieredzei un reputācijai;</w:t>
            </w:r>
          </w:p>
          <w:p w:rsidR="007B04F6" w:rsidRPr="00A82AB3" w:rsidRDefault="007B04F6" w:rsidP="00F9022D">
            <w:pPr>
              <w:widowControl w:val="0"/>
              <w:numPr>
                <w:ilvl w:val="3"/>
                <w:numId w:val="45"/>
              </w:numPr>
              <w:suppressAutoHyphens/>
            </w:pPr>
            <w:r w:rsidRPr="00A82AB3">
              <w:t>Atsevišķām durvīm paredzēt integrētus furnitūras risinājumus elektroniskai piekļuves kontrolei. Piekļuves kontroles izvietojumu projektēšanas laikā saskaņot ar pasūtītāju;</w:t>
            </w:r>
          </w:p>
          <w:p w:rsidR="007B04F6" w:rsidRPr="00A82AB3" w:rsidRDefault="007B04F6" w:rsidP="00F9022D">
            <w:pPr>
              <w:widowControl w:val="0"/>
              <w:numPr>
                <w:ilvl w:val="3"/>
                <w:numId w:val="45"/>
              </w:numPr>
              <w:suppressAutoHyphens/>
            </w:pPr>
            <w:r w:rsidRPr="00A82AB3">
              <w:t>Durvīm ar intensīvu pacientu gultu, vagonešu, u.c. medicīnas aprīkojuma plūsmu paredzēt nerūsējošā tērauda aizsargloksnes līdz 1,0m augstumam no grīdas, izņemot nerūsējošā tērauda durvīm. Konkrētās durvis, kas aprīkojamas ar aizsargiem saskaņojamas ar pasūtītāju.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46"/>
              </w:numPr>
              <w:suppressAutoHyphens/>
            </w:pPr>
            <w:r w:rsidRPr="00A82AB3">
              <w:t>Pārbūvējamās un atjaunojamās telpās paredzēt augstas tehniskās un higiēnas kvalitātes linoleju segumus, izņemot kāpņu telpas, tehnisko telpu, u.c. specifiskās zonas;</w:t>
            </w:r>
          </w:p>
          <w:p w:rsidR="007B04F6" w:rsidRPr="00A82AB3" w:rsidRDefault="007B04F6" w:rsidP="00F9022D">
            <w:pPr>
              <w:widowControl w:val="0"/>
              <w:numPr>
                <w:ilvl w:val="3"/>
                <w:numId w:val="46"/>
              </w:numPr>
              <w:suppressAutoHyphens/>
            </w:pPr>
            <w:r w:rsidRPr="00A82AB3">
              <w:t>Linoleja grīdas segumus uzlocīt un vertikāli līmēt uz sienas 10cm augstumā. Projekta sastāvā iekļaut detalizētu atloces veidošanas mezglu;</w:t>
            </w:r>
          </w:p>
          <w:p w:rsidR="007B04F6" w:rsidRPr="00A82AB3" w:rsidRDefault="007B04F6" w:rsidP="00F9022D">
            <w:pPr>
              <w:widowControl w:val="0"/>
              <w:numPr>
                <w:ilvl w:val="3"/>
                <w:numId w:val="46"/>
              </w:numPr>
              <w:suppressAutoHyphens/>
            </w:pPr>
            <w:r w:rsidRPr="00A82AB3">
              <w:t>Projektā paredzēt visas linoleja savienojuma šuves savā starpā metināt, tai skaitā homogēnajām PVC seguma linoleja flīzēm;</w:t>
            </w:r>
          </w:p>
          <w:p w:rsidR="007B04F6" w:rsidRPr="00A82AB3" w:rsidRDefault="007B04F6" w:rsidP="00F9022D">
            <w:pPr>
              <w:widowControl w:val="0"/>
              <w:numPr>
                <w:ilvl w:val="3"/>
                <w:numId w:val="46"/>
              </w:numPr>
              <w:suppressAutoHyphens/>
            </w:pPr>
            <w:r w:rsidRPr="00A82AB3">
              <w:t>Detalizētas materiālu īpašības skat. pie attiecīgo telpu aprakstiem;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SIENU KONSTRUKCIJAS UN APDARE:</w:t>
            </w:r>
          </w:p>
          <w:p w:rsidR="007B04F6" w:rsidRPr="00A82AB3" w:rsidRDefault="007B04F6" w:rsidP="00F9022D">
            <w:pPr>
              <w:widowControl w:val="0"/>
              <w:numPr>
                <w:ilvl w:val="3"/>
                <w:numId w:val="47"/>
              </w:numPr>
              <w:suppressAutoHyphens/>
            </w:pPr>
            <w:r w:rsidRPr="00A82AB3">
              <w:t>Starpsienas projektēt, lai nodrošinātu to konstruktīvās noturības, skaņas izolācijas, ugunsdrošības un citu normatīvu aktu izpildes prasības;</w:t>
            </w:r>
          </w:p>
          <w:p w:rsidR="007B04F6" w:rsidRPr="00A82AB3" w:rsidRDefault="007B04F6" w:rsidP="00F9022D">
            <w:pPr>
              <w:widowControl w:val="0"/>
              <w:numPr>
                <w:ilvl w:val="3"/>
                <w:numId w:val="47"/>
              </w:numPr>
              <w:suppressAutoHyphens/>
              <w:rPr>
                <w:b/>
                <w:bCs/>
              </w:rPr>
            </w:pPr>
            <w:r w:rsidRPr="00A82AB3">
              <w:t>Sienu un griestu apdarei paredzēt divu tipu krāsojumu:</w:t>
            </w:r>
          </w:p>
          <w:p w:rsidR="007B04F6" w:rsidRPr="00A82AB3" w:rsidRDefault="007B04F6" w:rsidP="00F9022D">
            <w:pPr>
              <w:widowControl w:val="0"/>
              <w:numPr>
                <w:ilvl w:val="4"/>
                <w:numId w:val="47"/>
              </w:numPr>
              <w:suppressAutoHyphens/>
              <w:rPr>
                <w:b/>
                <w:bCs/>
              </w:rPr>
            </w:pPr>
            <w:r w:rsidRPr="00A82AB3">
              <w:rPr>
                <w:b/>
                <w:bCs/>
              </w:rPr>
              <w:t>Iztur līdz 10 000 tīrīšanas ciklus</w:t>
            </w:r>
            <w:r w:rsidRPr="00A82AB3">
              <w:t xml:space="preserve">  pēc DIN 53 778, noturībai pret mitru berzi 1. klase pēc ISO 11 998, 200 cikli 1 – 5 mikroni, noturīga pret  uzkopšanu ar slimnīcā lietotajiem dezinfekcijas līdzekļiem  un pret vājiem šķīdinātājiem;</w:t>
            </w:r>
          </w:p>
          <w:p w:rsidR="007B04F6" w:rsidRPr="00A82AB3" w:rsidRDefault="007B04F6" w:rsidP="00F9022D">
            <w:pPr>
              <w:widowControl w:val="0"/>
              <w:numPr>
                <w:ilvl w:val="4"/>
                <w:numId w:val="47"/>
              </w:numPr>
              <w:suppressAutoHyphens/>
            </w:pPr>
            <w:r w:rsidRPr="00A82AB3">
              <w:rPr>
                <w:b/>
                <w:bCs/>
              </w:rPr>
              <w:t xml:space="preserve">Iztur vairāk kā 10 000 mazgāšanas ciklus </w:t>
            </w:r>
            <w:r w:rsidRPr="00A82AB3">
              <w:t>pēc SFS 3755; noturība pret mitru berzi 1. klase pēc ISO 11 998, 200 cikli, 1 - 5 mikroni; noturība pret   uzkopšanu ar slimnīcā lietotajiem dezinfekcijas līdzekļiem  un pret vājiem šķīdinātājiem;</w:t>
            </w:r>
          </w:p>
          <w:p w:rsidR="007B04F6" w:rsidRPr="00A82AB3" w:rsidRDefault="007B04F6" w:rsidP="00F9022D">
            <w:pPr>
              <w:widowControl w:val="0"/>
              <w:numPr>
                <w:ilvl w:val="3"/>
                <w:numId w:val="47"/>
              </w:numPr>
              <w:suppressAutoHyphens/>
            </w:pPr>
            <w:r w:rsidRPr="00A82AB3">
              <w:t>Detalizētu izvērtējumu, kuras klases krāsojumu paredzēt kurā telpā veikt projektēšanas laikā un saskaņot ar pasūtītāju;</w:t>
            </w:r>
          </w:p>
          <w:p w:rsidR="007B04F6" w:rsidRPr="00A82AB3" w:rsidRDefault="007B04F6" w:rsidP="00F9022D">
            <w:pPr>
              <w:widowControl w:val="0"/>
              <w:numPr>
                <w:ilvl w:val="3"/>
                <w:numId w:val="47"/>
              </w:numPr>
              <w:suppressAutoHyphens/>
            </w:pPr>
            <w:r w:rsidRPr="00A82AB3">
              <w:t>Zonās, kur notiek pārvietošanās ar slimnīcas gultām (tai skaitā palātās), vagonetēm, u.c. paredzēt specializētos sienu plakņu un stūru aizsargus. Norādīt precīzu to novietojumu plānā un iebūves augstumu shēmu, kas saskaņota ar pasūtītāju;</w:t>
            </w:r>
          </w:p>
          <w:p w:rsidR="007B04F6" w:rsidRPr="00A82AB3" w:rsidRDefault="007B04F6" w:rsidP="00F9022D">
            <w:pPr>
              <w:widowControl w:val="0"/>
              <w:numPr>
                <w:ilvl w:val="3"/>
                <w:numId w:val="47"/>
              </w:numPr>
              <w:suppressAutoHyphens/>
            </w:pPr>
            <w:r w:rsidRPr="00A82AB3">
              <w:t>Flīzētajām virsmām projekta sastāvā iekļaut informāciju par flīžu izmēriem un flīžu virsmas apdares risinājumu;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GRIESTU KONSTRUKCIJA:</w:t>
            </w:r>
          </w:p>
          <w:p w:rsidR="007B04F6" w:rsidRPr="00A82AB3" w:rsidRDefault="007B04F6" w:rsidP="00F9022D">
            <w:pPr>
              <w:widowControl w:val="0"/>
              <w:numPr>
                <w:ilvl w:val="3"/>
                <w:numId w:val="33"/>
              </w:numPr>
              <w:suppressAutoHyphens/>
            </w:pPr>
            <w:r w:rsidRPr="00A82AB3">
              <w:t>Nodaļu telpās paredzēt iekārto griestu konstrukciju ar slēgta tipa apgaismojumu, izņemot kāpņu telpu un tehnisko iekārtu telpas;</w:t>
            </w:r>
          </w:p>
          <w:p w:rsidR="007B04F6" w:rsidRPr="00A82AB3" w:rsidRDefault="007B04F6" w:rsidP="00F9022D">
            <w:pPr>
              <w:widowControl w:val="0"/>
              <w:numPr>
                <w:ilvl w:val="3"/>
                <w:numId w:val="33"/>
              </w:numPr>
              <w:suppressAutoHyphens/>
            </w:pPr>
            <w:r w:rsidRPr="00A82AB3">
              <w:t>Saliekamajiem iekārtajiem griestiem tērauda profilu apdare “c3” klases, lai nodrošinātu ilglaicīgu izturību pret koroziju;</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4.2.</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DETALIZĒTAS PRASĪBAS 2. STĀVA NODAĻAS TELPU ATJAUNOŠANAI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4"/>
              </w:numPr>
              <w:suppressAutoHyphens/>
              <w:snapToGrid w:val="0"/>
              <w:spacing w:line="100" w:lineRule="atLeast"/>
            </w:pPr>
            <w:r w:rsidRPr="00A82AB3">
              <w:t>Projekta mērķis ir šobrīd neizmantotās slimnīcas 3. korpusa otrā stāva telpas pielāgot mūsdienu veselības aprūpes vajadzībām. Skat. pielikumā pievienoto projektējamo telpu robežu;</w:t>
            </w:r>
          </w:p>
          <w:p w:rsidR="007B04F6" w:rsidRPr="00A82AB3" w:rsidRDefault="007B04F6" w:rsidP="00F9022D">
            <w:pPr>
              <w:widowControl w:val="0"/>
              <w:numPr>
                <w:ilvl w:val="3"/>
                <w:numId w:val="34"/>
              </w:numPr>
              <w:suppressAutoHyphens/>
              <w:snapToGrid w:val="0"/>
              <w:spacing w:line="100" w:lineRule="atLeast"/>
            </w:pPr>
            <w:r w:rsidRPr="00A82AB3">
              <w:t>Paredzēt sekojošus plānojuma risinājumus:</w:t>
            </w:r>
          </w:p>
          <w:p w:rsidR="007B04F6" w:rsidRPr="00A82AB3" w:rsidRDefault="007B04F6" w:rsidP="00F9022D">
            <w:pPr>
              <w:pStyle w:val="Sarakstarindkopa"/>
              <w:widowControl w:val="0"/>
              <w:numPr>
                <w:ilvl w:val="4"/>
                <w:numId w:val="34"/>
              </w:numPr>
              <w:suppressAutoHyphens/>
              <w:snapToGrid w:val="0"/>
              <w:spacing w:line="100" w:lineRule="atLeast"/>
            </w:pPr>
            <w:r w:rsidRPr="00A82AB3">
              <w:t>Telpās Nr. 28*, 29* un 30* ierīkot pacientu palātas un iebūvēt tualetes telpas ar dušu;</w:t>
            </w:r>
          </w:p>
          <w:p w:rsidR="007B04F6" w:rsidRPr="00A82AB3" w:rsidRDefault="007B04F6" w:rsidP="00F9022D">
            <w:pPr>
              <w:widowControl w:val="0"/>
              <w:numPr>
                <w:ilvl w:val="4"/>
                <w:numId w:val="34"/>
              </w:numPr>
              <w:suppressAutoHyphens/>
              <w:snapToGrid w:val="0"/>
              <w:spacing w:line="100" w:lineRule="atLeast"/>
            </w:pPr>
            <w:r w:rsidRPr="00A82AB3">
              <w:t>Telpā Nr. 31* paredzēt personāla virtuvi;</w:t>
            </w:r>
          </w:p>
          <w:p w:rsidR="007B04F6" w:rsidRPr="00A82AB3" w:rsidRDefault="007B04F6" w:rsidP="00F9022D">
            <w:pPr>
              <w:widowControl w:val="0"/>
              <w:numPr>
                <w:ilvl w:val="4"/>
                <w:numId w:val="34"/>
              </w:numPr>
              <w:suppressAutoHyphens/>
              <w:snapToGrid w:val="0"/>
              <w:spacing w:line="100" w:lineRule="atLeast"/>
            </w:pPr>
            <w:r w:rsidRPr="00A82AB3">
              <w:t>Telpās Nr. 32*, 33*, 34* un 35* demontēt esošās nenesošās starpsienas. Projektēt divas pacientu telpas. Paredzēt izlietni un spec. kanalizācijas piltuvi netīro ūdeņu izliešanai;;</w:t>
            </w:r>
          </w:p>
          <w:p w:rsidR="007B04F6" w:rsidRPr="00A82AB3" w:rsidRDefault="007B04F6" w:rsidP="00F9022D">
            <w:pPr>
              <w:widowControl w:val="0"/>
              <w:numPr>
                <w:ilvl w:val="4"/>
                <w:numId w:val="34"/>
              </w:numPr>
              <w:suppressAutoHyphens/>
              <w:snapToGrid w:val="0"/>
              <w:spacing w:line="100" w:lineRule="atLeast"/>
            </w:pPr>
            <w:r w:rsidRPr="00A82AB3">
              <w:t>Telpā Nr. 1* paredzēt saimniecības telpu ar izlietni;</w:t>
            </w:r>
          </w:p>
          <w:p w:rsidR="007B04F6" w:rsidRPr="00A82AB3" w:rsidRDefault="007B04F6" w:rsidP="00F9022D">
            <w:pPr>
              <w:widowControl w:val="0"/>
              <w:numPr>
                <w:ilvl w:val="4"/>
                <w:numId w:val="34"/>
              </w:numPr>
              <w:suppressAutoHyphens/>
              <w:snapToGrid w:val="0"/>
              <w:spacing w:line="100" w:lineRule="atLeast"/>
            </w:pPr>
            <w:r w:rsidRPr="00A82AB3">
              <w:t xml:space="preserve">Telpās Nr. 2* un 3* veikt telpu apvienošanu, paredzot  sanitāro telpu aprīkotu ar trapu grīdā, dušas tipa </w:t>
            </w:r>
            <w:r w:rsidR="00A82AB3">
              <w:t>mazgāšanas uzgali, podu ar atba</w:t>
            </w:r>
            <w:r w:rsidRPr="00A82AB3">
              <w:t>l</w:t>
            </w:r>
            <w:r w:rsidR="00A82AB3">
              <w:t>s</w:t>
            </w:r>
            <w:r w:rsidRPr="00A82AB3">
              <w:t>ta stieņiem cilvēkiem ar kustību traucējumiem;</w:t>
            </w:r>
            <w:r w:rsidR="00A82AB3">
              <w:t xml:space="preserve"> </w:t>
            </w:r>
            <w:r w:rsidRPr="00A82AB3">
              <w:t>Telpu Nr. 4* pārveidot par personāla tualetes telpu ar dušu;;</w:t>
            </w:r>
          </w:p>
          <w:p w:rsidR="007B04F6" w:rsidRPr="00A82AB3" w:rsidRDefault="007B04F6" w:rsidP="00F9022D">
            <w:pPr>
              <w:widowControl w:val="0"/>
              <w:numPr>
                <w:ilvl w:val="4"/>
                <w:numId w:val="34"/>
              </w:numPr>
              <w:suppressAutoHyphens/>
              <w:snapToGrid w:val="0"/>
              <w:spacing w:line="100" w:lineRule="atLeast"/>
            </w:pPr>
            <w:r w:rsidRPr="00A82AB3">
              <w:t>Gaiteņi Nr. 5* un 6* saglabājami esošajā apjomā;</w:t>
            </w:r>
          </w:p>
          <w:p w:rsidR="007B04F6" w:rsidRPr="00A82AB3" w:rsidRDefault="007B04F6" w:rsidP="00F9022D">
            <w:pPr>
              <w:widowControl w:val="0"/>
              <w:numPr>
                <w:ilvl w:val="4"/>
                <w:numId w:val="34"/>
              </w:numPr>
              <w:suppressAutoHyphens/>
              <w:snapToGrid w:val="0"/>
              <w:spacing w:line="100" w:lineRule="atLeast"/>
            </w:pPr>
            <w:r w:rsidRPr="00A82AB3">
              <w:t>Telpā Nr. 7* pārbūvēt esošo māsu posteni, to paplašinot;</w:t>
            </w:r>
          </w:p>
          <w:p w:rsidR="007B04F6" w:rsidRPr="00A82AB3" w:rsidRDefault="007B04F6" w:rsidP="007B04F6">
            <w:pPr>
              <w:snapToGrid w:val="0"/>
              <w:spacing w:line="100" w:lineRule="atLeast"/>
            </w:pPr>
          </w:p>
          <w:p w:rsidR="007B04F6" w:rsidRPr="00A82AB3" w:rsidRDefault="007B04F6" w:rsidP="007B04F6">
            <w:pPr>
              <w:snapToGrid w:val="0"/>
              <w:spacing w:line="100" w:lineRule="atLeast"/>
            </w:pPr>
            <w:r w:rsidRPr="00A82AB3">
              <w:rPr>
                <w:i/>
                <w:iCs/>
              </w:rPr>
              <w:t>*telpu numuri saskaņā ar ēkas inventarizācijas lietu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A82AB3" w:rsidRDefault="007B04F6" w:rsidP="00F9022D">
            <w:pPr>
              <w:widowControl w:val="0"/>
              <w:numPr>
                <w:ilvl w:val="3"/>
                <w:numId w:val="53"/>
              </w:numPr>
              <w:suppressAutoHyphens/>
              <w:snapToGrid w:val="0"/>
            </w:pPr>
            <w:r w:rsidRPr="00A82AB3">
              <w:t xml:space="preserve"> Visus remontējamo telpu logus paredzēt mainīt pret jauniem energoefektīviem PVC logiem. Skat. vispārīgās norādes logiem;</w:t>
            </w:r>
          </w:p>
          <w:p w:rsidR="007B04F6" w:rsidRPr="00A82AB3" w:rsidRDefault="007B04F6" w:rsidP="00F9022D">
            <w:pPr>
              <w:widowControl w:val="0"/>
              <w:numPr>
                <w:ilvl w:val="3"/>
                <w:numId w:val="53"/>
              </w:numPr>
              <w:suppressAutoHyphens/>
            </w:pPr>
            <w:r w:rsidRPr="00A82AB3">
              <w:t xml:space="preserve"> Remontējamās telpās paredzēt uzstādīt jaunas visas iekšdurvis;</w:t>
            </w:r>
          </w:p>
          <w:p w:rsidR="007B04F6" w:rsidRPr="00A82AB3" w:rsidRDefault="007B04F6" w:rsidP="00F9022D">
            <w:pPr>
              <w:widowControl w:val="0"/>
              <w:numPr>
                <w:ilvl w:val="3"/>
                <w:numId w:val="53"/>
              </w:numPr>
              <w:suppressAutoHyphens/>
            </w:pPr>
            <w:r w:rsidRPr="00A82AB3">
              <w:t xml:space="preserve"> Ieejas durvis pacientu palātām, procedūru telpām, ārstniecības nodarbību zālei, ārstniecības telpai un vides pieejamības tualetei – telpās kas pieejamas apmeklētājiem ratiņkrēslā un kur nepieciešams pārvietot pacientus gultā, durvis projektēt ar brīvo platumu ne mazāk, kā 1200mm;</w:t>
            </w:r>
          </w:p>
          <w:p w:rsidR="007B04F6" w:rsidRPr="00A82AB3" w:rsidRDefault="007B04F6" w:rsidP="00F9022D">
            <w:pPr>
              <w:widowControl w:val="0"/>
              <w:numPr>
                <w:ilvl w:val="3"/>
                <w:numId w:val="53"/>
              </w:numPr>
              <w:suppressAutoHyphens/>
              <w:snapToGrid w:val="0"/>
            </w:pPr>
            <w:r w:rsidRPr="00A82AB3">
              <w:t xml:space="preserve"> Citu durvju brīvo platumu un citus raksturīgos izmērus paredzēt saskaņā ar LBN 201-15 “Būvju ugunsdrošība” 149. punkta un LBN 208-15 "Publiskas būves" prasībām;</w:t>
            </w:r>
          </w:p>
          <w:p w:rsidR="007B04F6" w:rsidRPr="00A82AB3" w:rsidRDefault="007B04F6" w:rsidP="00F9022D">
            <w:pPr>
              <w:widowControl w:val="0"/>
              <w:numPr>
                <w:ilvl w:val="3"/>
                <w:numId w:val="53"/>
              </w:numPr>
              <w:suppressAutoHyphens/>
              <w:snapToGrid w:val="0"/>
            </w:pPr>
            <w:r w:rsidRPr="00A82AB3">
              <w:t xml:space="preserve"> Vietas, kur tas nepieciešams, projektēt esošo durvju ailu paplašināšanu;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Calibri"/>
              </w:rPr>
            </w:pPr>
            <w:r w:rsidRPr="00A82AB3">
              <w:t>4.2.3.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Calibri"/>
              </w:rPr>
            </w:pPr>
            <w:r w:rsidRPr="00A82AB3">
              <w:rPr>
                <w:rFonts w:eastAsia="Calibri"/>
              </w:rPr>
              <w:t>GRĪDAS KONSTRUKCIJAS: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Paredzēt grīdas pamatnes līmeņošanu, lai neveidojas sliekšņi pret jau izremontētajām nodaļas telpām un atjaunojamās telpās. Līmeņošana veicama, piemēram, skrūvējot mitrumizturīgo saplāksni divās kārtās, loksnes liekot pamīšus. Projektā uzrādīt precīzus grīdas līmeņošanas risinājumus un telpu zonas;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Ja evakuācijas izejai uz esošo kāpņu telpu veidojas slieksnis, projektā paredzēt slīpnes saskaņā ar spēkā esošajiem normatīvajiem aktiem;</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Nodaļas telpās heterogēns, antibakteriāls, skaņu slāpējošs PVC grīdas segums ar augstu ķīmisko noturību un sekojošām minimālajām tehniskajām īpašībām:</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Nodilumizturība ≥ 34. klase;</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Virsējais aizsargslānis ≥ 0.7mm ar papildus antibakteriālu pārklājumu;</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Triecientrokšņu slāpēšana ≥ 15dB;</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Paliekošo iespiedumu veidošanās ≤ 0,05mm;</w:t>
            </w:r>
          </w:p>
          <w:p w:rsidR="007B04F6" w:rsidRPr="00A82AB3" w:rsidRDefault="007B04F6" w:rsidP="00F9022D">
            <w:pPr>
              <w:widowControl w:val="0"/>
              <w:numPr>
                <w:ilvl w:val="4"/>
                <w:numId w:val="54"/>
              </w:numPr>
              <w:suppressAutoHyphens/>
              <w:snapToGrid w:val="0"/>
            </w:pPr>
            <w:r w:rsidRPr="00A82AB3">
              <w:rPr>
                <w:rFonts w:eastAsia="Calibri"/>
              </w:rPr>
              <w:t>Izmēru stabilitāte &lt; 0,1%.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SIENU KONSTRUKCIJAS UN APDARE:</w:t>
            </w:r>
          </w:p>
          <w:p w:rsidR="007B04F6" w:rsidRPr="00A82AB3" w:rsidRDefault="007B04F6" w:rsidP="00F9022D">
            <w:pPr>
              <w:widowControl w:val="0"/>
              <w:numPr>
                <w:ilvl w:val="3"/>
                <w:numId w:val="55"/>
              </w:numPr>
              <w:suppressAutoHyphens/>
              <w:snapToGrid w:val="0"/>
            </w:pPr>
            <w:r w:rsidRPr="00A82AB3">
              <w:t>Tualešu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55"/>
              </w:numPr>
              <w:suppressAutoHyphens/>
              <w:snapToGrid w:val="0"/>
            </w:pPr>
            <w:r w:rsidRPr="00A82AB3">
              <w:t xml:space="preserve"> Pārējās telpās flīzēt sienu daļas aiz izlietnēm;</w:t>
            </w:r>
          </w:p>
          <w:p w:rsidR="007B04F6" w:rsidRPr="00A82AB3" w:rsidRDefault="007B04F6" w:rsidP="00F9022D">
            <w:pPr>
              <w:widowControl w:val="0"/>
              <w:numPr>
                <w:ilvl w:val="3"/>
                <w:numId w:val="55"/>
              </w:numPr>
              <w:suppressAutoHyphens/>
              <w:snapToGrid w:val="0"/>
            </w:pPr>
            <w:r w:rsidRPr="00A82AB3">
              <w:t xml:space="preserve"> Vietās, kur uz ārsienām attīstījies “mūra brands” un pelējuma sēnīte, paredzēt lietot sanējošās apmetuma un apdares sistēmas, ka ļauj to ietekmi samazināt līdz minimumam;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56"/>
              </w:numPr>
              <w:suppressAutoHyphens/>
              <w:snapToGrid w:val="0"/>
            </w:pPr>
            <w:r w:rsidRPr="00A82AB3">
              <w:t>Iekārto griestu paneļus paredzēt ar sekojošām minimālajām tehniskajām īpašībām:</w:t>
            </w:r>
          </w:p>
          <w:p w:rsidR="007B04F6" w:rsidRPr="00A82AB3" w:rsidRDefault="007B04F6" w:rsidP="00F9022D">
            <w:pPr>
              <w:widowControl w:val="0"/>
              <w:numPr>
                <w:ilvl w:val="4"/>
                <w:numId w:val="56"/>
              </w:numPr>
              <w:suppressAutoHyphens/>
              <w:snapToGrid w:val="0"/>
            </w:pPr>
            <w:r w:rsidRPr="00A82AB3">
              <w:t>Augstu higiēnas novērtējumu;</w:t>
            </w:r>
          </w:p>
          <w:p w:rsidR="007B04F6" w:rsidRPr="00A82AB3" w:rsidRDefault="007B04F6" w:rsidP="00F9022D">
            <w:pPr>
              <w:widowControl w:val="0"/>
              <w:numPr>
                <w:ilvl w:val="4"/>
                <w:numId w:val="56"/>
              </w:numPr>
              <w:suppressAutoHyphens/>
              <w:snapToGrid w:val="0"/>
            </w:pPr>
            <w:r w:rsidRPr="00A82AB3">
              <w:t>Virsmas kopšana ar mitru sūkli un dezinfekcijas līdzekļiem;</w:t>
            </w:r>
          </w:p>
          <w:p w:rsidR="007B04F6" w:rsidRPr="00A82AB3" w:rsidRDefault="007B04F6" w:rsidP="00F9022D">
            <w:pPr>
              <w:widowControl w:val="0"/>
              <w:numPr>
                <w:ilvl w:val="4"/>
                <w:numId w:val="56"/>
              </w:numPr>
              <w:suppressAutoHyphens/>
              <w:snapToGrid w:val="0"/>
            </w:pPr>
            <w:r w:rsidRPr="00A82AB3">
              <w:t>Tīrīšana ar tvaiku;</w:t>
            </w:r>
          </w:p>
          <w:p w:rsidR="007B04F6" w:rsidRPr="00A82AB3" w:rsidRDefault="007B04F6" w:rsidP="00F9022D">
            <w:pPr>
              <w:widowControl w:val="0"/>
              <w:numPr>
                <w:ilvl w:val="4"/>
                <w:numId w:val="56"/>
              </w:numPr>
              <w:suppressAutoHyphens/>
              <w:snapToGrid w:val="0"/>
            </w:pPr>
            <w:r w:rsidRPr="00A82AB3">
              <w:t>Paaugstināta izturība pret mitrumu (tualešu un dušas telpās RH ≥ 95%);</w:t>
            </w:r>
          </w:p>
          <w:p w:rsidR="007B04F6" w:rsidRPr="00A82AB3" w:rsidRDefault="007B04F6" w:rsidP="00F9022D">
            <w:pPr>
              <w:widowControl w:val="0"/>
              <w:numPr>
                <w:ilvl w:val="4"/>
                <w:numId w:val="56"/>
              </w:numPr>
              <w:suppressAutoHyphens/>
              <w:snapToGrid w:val="0"/>
            </w:pPr>
            <w:r w:rsidRPr="00A82AB3">
              <w:t>Skaņas absorbcija A klase;</w:t>
            </w:r>
          </w:p>
          <w:p w:rsidR="007B04F6" w:rsidRPr="00A82AB3" w:rsidRDefault="007B04F6" w:rsidP="00F9022D">
            <w:pPr>
              <w:widowControl w:val="0"/>
              <w:numPr>
                <w:ilvl w:val="4"/>
                <w:numId w:val="56"/>
              </w:numPr>
              <w:suppressAutoHyphens/>
              <w:snapToGrid w:val="0"/>
            </w:pPr>
            <w:r w:rsidRPr="00A82AB3">
              <w:t>Pretsēnīšu augšanas klase 0 (neattīstās);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shd w:val="clear" w:color="auto" w:fill="FFD320"/>
              </w:rPr>
            </w:pPr>
            <w:r w:rsidRPr="00A82AB3">
              <w:rPr>
                <w:shd w:val="clear" w:color="auto" w:fill="FFD320"/>
              </w:rPr>
              <w:t>4.3.</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shd w:val="clear" w:color="auto" w:fill="FFD320"/>
              </w:rPr>
              <w:t>DETALIZĒTAS PRASĪBAS 3. STĀVA OPERĀCIJU BLOKA PĀRBŪVEI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5"/>
              </w:numPr>
              <w:suppressAutoHyphens/>
              <w:snapToGrid w:val="0"/>
              <w:spacing w:line="100" w:lineRule="atLeast"/>
            </w:pPr>
            <w:r w:rsidRPr="00A82AB3">
              <w:t>Projekta mērķis ir pārbūvēt esošo slimnīcas 3. korpusa 3. stāva operāciju bloku, to pielāgojot mūsdienu veselības aprūpes standartiem. Skat. Pielikumā pievienoto projektējamo telpu robežu;</w:t>
            </w:r>
          </w:p>
          <w:p w:rsidR="007B04F6" w:rsidRPr="00A82AB3" w:rsidRDefault="007B04F6" w:rsidP="00F9022D">
            <w:pPr>
              <w:widowControl w:val="0"/>
              <w:numPr>
                <w:ilvl w:val="3"/>
                <w:numId w:val="35"/>
              </w:numPr>
              <w:suppressAutoHyphens/>
              <w:snapToGrid w:val="0"/>
              <w:spacing w:line="100" w:lineRule="atLeast"/>
            </w:pPr>
            <w:r w:rsidRPr="00A82AB3">
              <w:t>Paredzēt sekojošu telpu sastāvu:</w:t>
            </w:r>
          </w:p>
          <w:p w:rsidR="007B04F6" w:rsidRPr="00A82AB3" w:rsidRDefault="007B04F6" w:rsidP="00F9022D">
            <w:pPr>
              <w:widowControl w:val="0"/>
              <w:numPr>
                <w:ilvl w:val="4"/>
                <w:numId w:val="35"/>
              </w:numPr>
              <w:suppressAutoHyphens/>
              <w:snapToGrid w:val="0"/>
              <w:spacing w:line="100" w:lineRule="atLeast"/>
            </w:pPr>
            <w:r w:rsidRPr="00A82AB3">
              <w:t>Pacientu pirms/pēc anestēzijas telpas, kas vienlaikus ir pirms/pēc operāciju novērošanas telpa ~11,0m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Sterilo materiālu un konteineru telpa ~21,0m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Lielā operāciju zāle ~43,0m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Mazā operāciju zāle ~26,0m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Halle ~36,0m</w:t>
            </w:r>
            <w:r w:rsidRPr="00A82AB3">
              <w:rPr>
                <w:vertAlign w:val="superscript"/>
              </w:rPr>
              <w:t>2</w:t>
            </w:r>
            <w:r w:rsidRPr="00A82AB3">
              <w:t>, kurā paredzēt vienu darba vietu bez datora;</w:t>
            </w:r>
          </w:p>
          <w:p w:rsidR="007B04F6" w:rsidRPr="00A82AB3" w:rsidRDefault="007B04F6" w:rsidP="00F9022D">
            <w:pPr>
              <w:widowControl w:val="0"/>
              <w:numPr>
                <w:ilvl w:val="4"/>
                <w:numId w:val="35"/>
              </w:numPr>
              <w:suppressAutoHyphens/>
              <w:snapToGrid w:val="0"/>
              <w:spacing w:line="100" w:lineRule="atLeast"/>
            </w:pPr>
            <w:r w:rsidRPr="00A82AB3">
              <w:t>Slūžu zona lifta priekšpusē;</w:t>
            </w:r>
          </w:p>
          <w:p w:rsidR="007B04F6" w:rsidRPr="00A82AB3" w:rsidRDefault="007B04F6" w:rsidP="00F9022D">
            <w:pPr>
              <w:widowControl w:val="0"/>
              <w:numPr>
                <w:ilvl w:val="4"/>
                <w:numId w:val="35"/>
              </w:numPr>
              <w:suppressAutoHyphens/>
              <w:snapToGrid w:val="0"/>
              <w:spacing w:line="100" w:lineRule="atLeast"/>
            </w:pPr>
            <w:r w:rsidRPr="00A82AB3">
              <w:t>Sanitārā telpa (netīrā inventāra telpa) ~9,0m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Virsmāsas kabinets ~13,0m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Darbinieku ģērbtuve;</w:t>
            </w:r>
          </w:p>
          <w:p w:rsidR="007B04F6" w:rsidRPr="00A82AB3" w:rsidRDefault="007B04F6" w:rsidP="00F9022D">
            <w:pPr>
              <w:widowControl w:val="0"/>
              <w:numPr>
                <w:ilvl w:val="4"/>
                <w:numId w:val="35"/>
              </w:numPr>
              <w:suppressAutoHyphens/>
              <w:snapToGrid w:val="0"/>
              <w:spacing w:line="100" w:lineRule="atLeast"/>
            </w:pPr>
            <w:r w:rsidRPr="00A82AB3">
              <w:t>Darbinieku atpūtas telpa;</w:t>
            </w:r>
          </w:p>
          <w:p w:rsidR="007B04F6" w:rsidRPr="00A82AB3" w:rsidRDefault="007B04F6" w:rsidP="00F9022D">
            <w:pPr>
              <w:widowControl w:val="0"/>
              <w:numPr>
                <w:ilvl w:val="4"/>
                <w:numId w:val="35"/>
              </w:numPr>
              <w:suppressAutoHyphens/>
              <w:snapToGrid w:val="0"/>
              <w:spacing w:line="100" w:lineRule="atLeast"/>
            </w:pPr>
            <w:r w:rsidRPr="00A82AB3">
              <w:t>Personāla tualete ar dušu;</w:t>
            </w:r>
          </w:p>
          <w:p w:rsidR="007B04F6" w:rsidRPr="00A82AB3" w:rsidRDefault="007B04F6" w:rsidP="00F9022D">
            <w:pPr>
              <w:widowControl w:val="0"/>
              <w:numPr>
                <w:ilvl w:val="3"/>
                <w:numId w:val="36"/>
              </w:numPr>
              <w:suppressAutoHyphens/>
              <w:snapToGrid w:val="0"/>
              <w:spacing w:line="100" w:lineRule="atLeast"/>
            </w:pPr>
            <w:r w:rsidRPr="00A82AB3">
              <w:t>Projektā norādīt ēkas ārsienās aizbūvējamos atvērumus, kas laika gaitā veidojušies no dažādām tehnoloģiskajām iekārtām un šobrīd rada palielinātus siltuma zudumus;</w:t>
            </w:r>
          </w:p>
          <w:p w:rsidR="007B04F6" w:rsidRPr="00A82AB3" w:rsidRDefault="007B04F6" w:rsidP="00F9022D">
            <w:pPr>
              <w:widowControl w:val="0"/>
              <w:numPr>
                <w:ilvl w:val="3"/>
                <w:numId w:val="36"/>
              </w:numPr>
              <w:suppressAutoHyphens/>
              <w:snapToGrid w:val="0"/>
              <w:spacing w:line="100" w:lineRule="atLeast"/>
            </w:pPr>
            <w:r w:rsidRPr="00A82AB3">
              <w:t>Mazajā operāciju zālē risināt logu izbūvi vēsturisko fasādes ailu ietvaros;</w:t>
            </w:r>
          </w:p>
          <w:p w:rsidR="007B04F6" w:rsidRPr="00A82AB3" w:rsidRDefault="007B04F6" w:rsidP="00F9022D">
            <w:pPr>
              <w:widowControl w:val="0"/>
              <w:numPr>
                <w:ilvl w:val="3"/>
                <w:numId w:val="36"/>
              </w:numPr>
              <w:suppressAutoHyphens/>
              <w:snapToGrid w:val="0"/>
              <w:spacing w:line="100" w:lineRule="atLeast"/>
            </w:pPr>
            <w:r w:rsidRPr="00A82AB3">
              <w:t>Slūžu zona lifta priekšā paredzēta no āra iebraukušā pacienta novietošanai, no kurienes tas tālāk nokļūst operāciju bloka telpās. Detalizētu slūžu norobežošanas risinājumu saskaņot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D75E01" w:rsidRDefault="007B04F6" w:rsidP="00F9022D">
            <w:pPr>
              <w:pStyle w:val="Sarakstarindkopa"/>
              <w:widowControl w:val="0"/>
              <w:numPr>
                <w:ilvl w:val="3"/>
                <w:numId w:val="70"/>
              </w:numPr>
              <w:suppressAutoHyphens/>
              <w:snapToGrid w:val="0"/>
              <w:rPr>
                <w:rFonts w:eastAsia="Arial"/>
                <w:bCs/>
              </w:rPr>
            </w:pPr>
            <w:r w:rsidRPr="00A82AB3">
              <w:t>Nodaļas telpu logus paredzēt nomainīt pret jauniem PVC logiem. Skat. vispārīgās norādes logiem;</w:t>
            </w:r>
          </w:p>
          <w:p w:rsidR="007B04F6" w:rsidRPr="00D75E01" w:rsidRDefault="007B04F6" w:rsidP="00F9022D">
            <w:pPr>
              <w:pStyle w:val="Sarakstarindkopa"/>
              <w:widowControl w:val="0"/>
              <w:numPr>
                <w:ilvl w:val="3"/>
                <w:numId w:val="70"/>
              </w:numPr>
              <w:suppressAutoHyphens/>
              <w:snapToGrid w:val="0"/>
            </w:pPr>
            <w:r w:rsidRPr="00D75E01">
              <w:t>Logiem operāciju zālēs no iekštelpas puses iebūvējams dublējošais stiklojums vienā līmenī ar iekšsienu apdares paneļiem, bez rāmjiem un apdares līstēm, šuves hermētiskas un higiēniski gludas. Iebūvējamas automātiski vadāmas žalūzijas;</w:t>
            </w:r>
          </w:p>
          <w:p w:rsidR="007B04F6" w:rsidRPr="00D75E01" w:rsidRDefault="007B04F6" w:rsidP="00F9022D">
            <w:pPr>
              <w:pStyle w:val="Sarakstarindkopa"/>
              <w:widowControl w:val="0"/>
              <w:numPr>
                <w:ilvl w:val="3"/>
                <w:numId w:val="70"/>
              </w:numPr>
              <w:suppressAutoHyphens/>
              <w:snapToGrid w:val="0"/>
            </w:pPr>
            <w:r w:rsidRPr="00D75E01">
              <w:t xml:space="preserve">Starp lielo operāciju zāli un pirms/pēc operāciju telpu iekšsienā paredzēt </w:t>
            </w:r>
            <w:r w:rsidR="00A82AB3" w:rsidRPr="00D75E01">
              <w:t>iebūvētu</w:t>
            </w:r>
            <w:r w:rsidRPr="00D75E01">
              <w:t xml:space="preserve"> logu, kas no operāciju zāles puses ļauj novērot pirms/pēc operāciju telpā notiekošo. Pretējā virzienā redzamību ierobežot ar spec. pārklājumiem. Stiklojums vienā līmenī ar iekšsienu apdares paneļiem, bez rāmjiem un apdares līstēm, šuves hermētiskas un higiēniski gludas;</w:t>
            </w:r>
          </w:p>
          <w:p w:rsidR="007B04F6" w:rsidRPr="00D75E01" w:rsidRDefault="007B04F6" w:rsidP="00F9022D">
            <w:pPr>
              <w:pStyle w:val="Sarakstarindkopa"/>
              <w:widowControl w:val="0"/>
              <w:numPr>
                <w:ilvl w:val="3"/>
                <w:numId w:val="70"/>
              </w:numPr>
              <w:suppressAutoHyphens/>
              <w:snapToGrid w:val="0"/>
            </w:pPr>
            <w:r w:rsidRPr="00D75E01">
              <w:t xml:space="preserve">Telpās izņemot operāciju zāles, logus projektēt veramus </w:t>
            </w:r>
            <w:r w:rsidR="00A82AB3" w:rsidRPr="00D75E01">
              <w:t>ārkārtas</w:t>
            </w:r>
            <w:r w:rsidRPr="00D75E01">
              <w:t xml:space="preserve"> vēdināšanas gadījumiem. Pretī vērtnei paredzēt maksimālā smalkuma pretinsektu sietus;</w:t>
            </w:r>
          </w:p>
          <w:p w:rsidR="007B04F6" w:rsidRPr="00A82AB3" w:rsidRDefault="007B04F6" w:rsidP="00F9022D">
            <w:pPr>
              <w:pStyle w:val="Sarakstarindkopa"/>
              <w:widowControl w:val="0"/>
              <w:numPr>
                <w:ilvl w:val="3"/>
                <w:numId w:val="70"/>
              </w:numPr>
              <w:suppressAutoHyphens/>
              <w:snapToGrid w:val="0"/>
            </w:pPr>
            <w:r w:rsidRPr="00D75E01">
              <w:t>Operāciju zāļu un pacientu sagatavošanas telpas durvis no nerūsējošā tērauda, automātiskas, hermētiskas, bez sliekšņa grīdas līmenī (slieksnis iebūvēts vērtnē):</w:t>
            </w:r>
          </w:p>
          <w:p w:rsidR="007B04F6" w:rsidRPr="00A82AB3" w:rsidRDefault="007B04F6" w:rsidP="00F9022D">
            <w:pPr>
              <w:pStyle w:val="Sarakstarindkopa"/>
              <w:widowControl w:val="0"/>
              <w:numPr>
                <w:ilvl w:val="4"/>
                <w:numId w:val="70"/>
              </w:numPr>
              <w:suppressAutoHyphens/>
              <w:snapToGrid w:val="0"/>
            </w:pPr>
            <w:r w:rsidRPr="00A82AB3">
              <w:t>Skaņas izolācija ne mazāk kā 35dB;</w:t>
            </w:r>
          </w:p>
          <w:p w:rsidR="007B04F6" w:rsidRPr="00D75E01" w:rsidRDefault="007B04F6" w:rsidP="00F9022D">
            <w:pPr>
              <w:pStyle w:val="Sarakstarindkopa"/>
              <w:widowControl w:val="0"/>
              <w:numPr>
                <w:ilvl w:val="4"/>
                <w:numId w:val="70"/>
              </w:numPr>
              <w:suppressAutoHyphens/>
              <w:snapToGrid w:val="0"/>
            </w:pPr>
            <w:r w:rsidRPr="00A82AB3">
              <w:t>Rentgenstaru aizsardzība ne mazāk kā 1mm svina ekvivalenta (zālei/ēm, kur tas nepieciešams saskaņā ar tehnoloģiju);</w:t>
            </w:r>
          </w:p>
          <w:p w:rsidR="007B04F6" w:rsidRPr="00D75E01" w:rsidRDefault="007B04F6" w:rsidP="00F9022D">
            <w:pPr>
              <w:pStyle w:val="Sarakstarindkopa"/>
              <w:widowControl w:val="0"/>
              <w:numPr>
                <w:ilvl w:val="4"/>
                <w:numId w:val="70"/>
              </w:numPr>
              <w:suppressAutoHyphens/>
              <w:snapToGrid w:val="0"/>
            </w:pPr>
            <w:r w:rsidRPr="00D75E01">
              <w:t>Durvīs iebūvēta stikla konstrukcija vienā līmenī ar durvju plaknes virsmu, bez šuvēm, gluda un viegli tīrāma virsma.</w:t>
            </w:r>
          </w:p>
          <w:p w:rsidR="007B04F6" w:rsidRPr="00D75E01" w:rsidRDefault="007B04F6" w:rsidP="00F9022D">
            <w:pPr>
              <w:pStyle w:val="Sarakstarindkopa"/>
              <w:widowControl w:val="0"/>
              <w:numPr>
                <w:ilvl w:val="3"/>
                <w:numId w:val="70"/>
              </w:numPr>
              <w:suppressAutoHyphens/>
              <w:snapToGrid w:val="0"/>
            </w:pPr>
            <w:r w:rsidRPr="00D75E01">
              <w:t>Sterilo konteineru telpas durvis no nerūsējošā tērauda, hermētiskas, bez sliekšņa grīdas līmenī (slieksnis iebūvēts vērtnē):</w:t>
            </w:r>
          </w:p>
          <w:p w:rsidR="007B04F6" w:rsidRPr="00D75E01" w:rsidRDefault="007B04F6" w:rsidP="00F9022D">
            <w:pPr>
              <w:pStyle w:val="Sarakstarindkopa"/>
              <w:widowControl w:val="0"/>
              <w:numPr>
                <w:ilvl w:val="3"/>
                <w:numId w:val="70"/>
              </w:numPr>
              <w:suppressAutoHyphens/>
              <w:snapToGrid w:val="0"/>
            </w:pPr>
            <w:r w:rsidRPr="00D75E01">
              <w:t>Skaņas izolācija ne mazāk kā 35dB;</w:t>
            </w:r>
          </w:p>
          <w:p w:rsidR="007B04F6" w:rsidRPr="00D75E01" w:rsidRDefault="007B04F6" w:rsidP="00F9022D">
            <w:pPr>
              <w:pStyle w:val="Sarakstarindkopa"/>
              <w:widowControl w:val="0"/>
              <w:numPr>
                <w:ilvl w:val="3"/>
                <w:numId w:val="70"/>
              </w:numPr>
              <w:suppressAutoHyphens/>
              <w:snapToGrid w:val="0"/>
            </w:pPr>
            <w:r w:rsidRPr="00D75E01">
              <w:t>Durvju atvēršanas – aizvēršanas automāt</w:t>
            </w:r>
            <w:r w:rsidR="00A82AB3" w:rsidRPr="00D75E01">
              <w:t>i</w:t>
            </w:r>
            <w:r w:rsidRPr="00D75E01">
              <w:t>ku projektēt iebūvētu, lai neveidotos horizontālas virsmas, kas traucē higiēnas režīma nodrošināšanu telpās;</w:t>
            </w:r>
          </w:p>
          <w:p w:rsidR="007B04F6" w:rsidRPr="00A82AB3" w:rsidRDefault="007B04F6" w:rsidP="00F9022D">
            <w:pPr>
              <w:pStyle w:val="Sarakstarindkopa"/>
              <w:widowControl w:val="0"/>
              <w:numPr>
                <w:ilvl w:val="3"/>
                <w:numId w:val="70"/>
              </w:numPr>
              <w:suppressAutoHyphens/>
              <w:snapToGrid w:val="0"/>
            </w:pPr>
            <w:r w:rsidRPr="00D75E01">
              <w:t>Pārējām telpām durvis projektēt saskaņā ar tehnoloģiskajām prasībām, spēkā esošajiem akustikas, ugunsdrošības, u.c. normatīvajiem aktiem;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52"/>
              </w:numPr>
              <w:suppressAutoHyphens/>
            </w:pPr>
            <w:r w:rsidRPr="00A82AB3">
              <w:t>Projektā paredzēt pilnu grīdas konstrukcijas pārbūvi, kas ietver:</w:t>
            </w:r>
          </w:p>
          <w:p w:rsidR="007B04F6" w:rsidRPr="00A82AB3" w:rsidRDefault="007B04F6" w:rsidP="00F9022D">
            <w:pPr>
              <w:pStyle w:val="Sarakstarindkopa"/>
              <w:widowControl w:val="0"/>
              <w:numPr>
                <w:ilvl w:val="4"/>
                <w:numId w:val="52"/>
              </w:numPr>
              <w:suppressAutoHyphens/>
            </w:pPr>
            <w:r w:rsidRPr="00A82AB3">
              <w:t>Esošo grīdas segumu un pamatnes demontāžu līdz pārseguma sijām;</w:t>
            </w:r>
          </w:p>
          <w:p w:rsidR="007B04F6" w:rsidRPr="00A82AB3" w:rsidRDefault="007B04F6" w:rsidP="00F9022D">
            <w:pPr>
              <w:widowControl w:val="0"/>
              <w:numPr>
                <w:ilvl w:val="4"/>
                <w:numId w:val="52"/>
              </w:numPr>
              <w:suppressAutoHyphens/>
            </w:pPr>
            <w:r w:rsidRPr="00A82AB3">
              <w:t>Pārseguma siju slodžu nestspējas pārrēķins telpām ar palielinātu ekspluatācijas slodzi – operāciju zāles, pirms/pēc operāciju telpa, noliktavas, halle;</w:t>
            </w:r>
          </w:p>
          <w:p w:rsidR="007B04F6" w:rsidRPr="00A82AB3" w:rsidRDefault="007B04F6" w:rsidP="00F9022D">
            <w:pPr>
              <w:widowControl w:val="0"/>
              <w:numPr>
                <w:ilvl w:val="4"/>
                <w:numId w:val="52"/>
              </w:numPr>
              <w:suppressAutoHyphens/>
            </w:pPr>
            <w:r w:rsidRPr="00A82AB3">
              <w:t>Pārseguma siju pastiprināšana un līmeņošana, piemēram no sāniem pie esošajām skrūvējot papildus sijas;</w:t>
            </w:r>
          </w:p>
          <w:p w:rsidR="007B04F6" w:rsidRPr="00A82AB3" w:rsidRDefault="007B04F6" w:rsidP="00F9022D">
            <w:pPr>
              <w:widowControl w:val="0"/>
              <w:numPr>
                <w:ilvl w:val="4"/>
                <w:numId w:val="52"/>
              </w:numPr>
              <w:suppressAutoHyphens/>
            </w:pPr>
            <w:r w:rsidRPr="00A82AB3">
              <w:t>Jaunas grīdas konstrukcijas izbūve;</w:t>
            </w:r>
            <w:r w:rsidR="00A82AB3">
              <w:t xml:space="preserve"> </w:t>
            </w:r>
            <w:r w:rsidRPr="00A82AB3">
              <w:t xml:space="preserve">Ja tiek paredzēta siltās grīdas apkure, projektēt atvieglotas siltās grīdas konstrukcijas, kas piemērotas koka pārsegumiem, vienlaikus ievērtējot telpu ekspluatācijas slodzes, tai skaitā ar specializēto telpu aprīkojumu; </w:t>
            </w:r>
          </w:p>
          <w:p w:rsidR="007B04F6" w:rsidRPr="00A82AB3" w:rsidRDefault="007B04F6" w:rsidP="00F9022D">
            <w:pPr>
              <w:widowControl w:val="0"/>
              <w:numPr>
                <w:ilvl w:val="3"/>
                <w:numId w:val="52"/>
              </w:numPr>
              <w:suppressAutoHyphens/>
            </w:pPr>
            <w:r w:rsidRPr="00A82AB3">
              <w:t>Grīdas segums operāciju zālēs un pirms/pēc operāciju telpā - homogēnas, konduktīvas (statisko elektrību vadošas) PVC flīzes: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Elektriskā pretestība EN 1081 5x10</w:t>
            </w:r>
            <w:r w:rsidRPr="00A82AB3">
              <w:rPr>
                <w:rFonts w:ascii="Cambria Math" w:hAnsi="Cambria Math" w:cs="Cambria Math"/>
              </w:rPr>
              <w:t>⁴</w:t>
            </w:r>
            <w:r w:rsidRPr="00A82AB3">
              <w:t>≤R≤10</w:t>
            </w:r>
            <w:r w:rsidRPr="00A82AB3">
              <w:rPr>
                <w:rFonts w:ascii="Cambria Math" w:hAnsi="Cambria Math" w:cs="Cambria Math"/>
              </w:rPr>
              <w:t>⁶</w:t>
            </w:r>
            <w:r w:rsidRPr="00A82AB3">
              <w:t>Ω;</w:t>
            </w:r>
          </w:p>
          <w:p w:rsidR="007B04F6" w:rsidRPr="00A82AB3" w:rsidRDefault="007B04F6" w:rsidP="00F9022D">
            <w:pPr>
              <w:widowControl w:val="0"/>
              <w:numPr>
                <w:ilvl w:val="4"/>
                <w:numId w:val="52"/>
              </w:numPr>
              <w:suppressAutoHyphens/>
            </w:pPr>
            <w:r w:rsidRPr="00A82AB3">
              <w:t>Paliekošo iespiedumu veidošanās ≤ 0,035mm;</w:t>
            </w:r>
          </w:p>
          <w:p w:rsidR="007B04F6" w:rsidRPr="00A82AB3" w:rsidRDefault="007B04F6" w:rsidP="00F9022D">
            <w:pPr>
              <w:widowControl w:val="0"/>
              <w:numPr>
                <w:ilvl w:val="4"/>
                <w:numId w:val="52"/>
              </w:numPr>
              <w:suppressAutoHyphens/>
            </w:pPr>
            <w:r w:rsidRPr="00A82AB3">
              <w:t>Izmēru stabilitāte &lt; 0,05%;</w:t>
            </w:r>
          </w:p>
          <w:p w:rsidR="007B04F6" w:rsidRPr="00A82AB3" w:rsidRDefault="007B04F6" w:rsidP="00F9022D">
            <w:pPr>
              <w:widowControl w:val="0"/>
              <w:numPr>
                <w:ilvl w:val="4"/>
                <w:numId w:val="52"/>
              </w:numPr>
              <w:suppressAutoHyphens/>
            </w:pPr>
            <w:r w:rsidRPr="00A82AB3">
              <w:t>Izbūvējams zemējums uz ēkas elektroinstalācijas sistēmu;</w:t>
            </w:r>
          </w:p>
          <w:p w:rsidR="007B04F6" w:rsidRPr="00A82AB3" w:rsidRDefault="007B04F6" w:rsidP="00F9022D">
            <w:pPr>
              <w:widowControl w:val="0"/>
              <w:numPr>
                <w:ilvl w:val="4"/>
                <w:numId w:val="52"/>
              </w:numPr>
              <w:suppressAutoHyphens/>
            </w:pPr>
            <w:r w:rsidRPr="00A82AB3">
              <w:t>Līmējamas ar konduktīvo līmi;</w:t>
            </w:r>
          </w:p>
          <w:p w:rsidR="007B04F6" w:rsidRPr="00A82AB3" w:rsidRDefault="007B04F6" w:rsidP="00F9022D">
            <w:pPr>
              <w:widowControl w:val="0"/>
              <w:numPr>
                <w:ilvl w:val="4"/>
                <w:numId w:val="52"/>
              </w:numPr>
              <w:suppressAutoHyphens/>
            </w:pPr>
            <w:r w:rsidRPr="00A82AB3">
              <w:t>Visas flīžu savienojuma šuves savā starpā metināmas;</w:t>
            </w:r>
          </w:p>
          <w:p w:rsidR="007B04F6" w:rsidRPr="00A82AB3" w:rsidRDefault="007B04F6" w:rsidP="00F9022D">
            <w:pPr>
              <w:widowControl w:val="0"/>
              <w:numPr>
                <w:ilvl w:val="3"/>
                <w:numId w:val="52"/>
              </w:numPr>
              <w:suppressAutoHyphens/>
            </w:pPr>
            <w:r w:rsidRPr="00A82AB3">
              <w:t>Grīdas segums pārējās nodaļas telpās – homogēns PVC grīdas segums ar virsmas aizsargpārklājumu:</w:t>
            </w:r>
          </w:p>
          <w:p w:rsidR="007B04F6" w:rsidRPr="00A82AB3" w:rsidRDefault="007B04F6" w:rsidP="00F9022D">
            <w:pPr>
              <w:widowControl w:val="0"/>
              <w:numPr>
                <w:ilvl w:val="4"/>
                <w:numId w:val="52"/>
              </w:numPr>
              <w:suppressAutoHyphens/>
            </w:pPr>
            <w:r w:rsidRPr="00A82AB3">
              <w:t>Saistvielu saturs – 1. tips;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Biezums ≥ 2mm;</w:t>
            </w:r>
          </w:p>
          <w:p w:rsidR="007B04F6" w:rsidRPr="00A82AB3" w:rsidRDefault="007B04F6" w:rsidP="00F9022D">
            <w:pPr>
              <w:widowControl w:val="0"/>
              <w:numPr>
                <w:ilvl w:val="4"/>
                <w:numId w:val="52"/>
              </w:numPr>
              <w:suppressAutoHyphens/>
            </w:pPr>
            <w:r w:rsidRPr="00A82AB3">
              <w:t>Paliekošo iespiedumu veidošanās ≤ 0,03mm;</w:t>
            </w:r>
          </w:p>
          <w:p w:rsidR="007B04F6" w:rsidRPr="00A82AB3" w:rsidRDefault="007B04F6" w:rsidP="00F9022D">
            <w:pPr>
              <w:widowControl w:val="0"/>
              <w:numPr>
                <w:ilvl w:val="4"/>
                <w:numId w:val="52"/>
              </w:numPr>
              <w:suppressAutoHyphens/>
            </w:pPr>
            <w:r w:rsidRPr="00A82AB3">
              <w:t>Izmēru stabilitāte &lt; 0,2%;</w:t>
            </w:r>
          </w:p>
          <w:p w:rsidR="007B04F6" w:rsidRPr="00A82AB3" w:rsidRDefault="007B04F6" w:rsidP="00F9022D">
            <w:pPr>
              <w:widowControl w:val="0"/>
              <w:numPr>
                <w:ilvl w:val="4"/>
                <w:numId w:val="52"/>
              </w:numPr>
              <w:suppressAutoHyphens/>
            </w:pPr>
            <w:r w:rsidRPr="00A82AB3">
              <w:t>Gaistošie organiskie savienojumi pēc 28 dienām &lt; 10 µg/m3.</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rPr>
                <w:rFonts w:eastAsia="Tahoma"/>
              </w:rPr>
            </w:pPr>
            <w:r w:rsidRPr="00A82AB3">
              <w:t>SIENU KONSTRUKCIJAS UN APDARE:</w:t>
            </w:r>
          </w:p>
          <w:p w:rsidR="007B04F6" w:rsidRPr="00A82AB3" w:rsidRDefault="007B04F6" w:rsidP="00F9022D">
            <w:pPr>
              <w:widowControl w:val="0"/>
              <w:numPr>
                <w:ilvl w:val="3"/>
                <w:numId w:val="24"/>
              </w:numPr>
              <w:tabs>
                <w:tab w:val="clear" w:pos="0"/>
                <w:tab w:val="left" w:pos="850"/>
              </w:tabs>
              <w:suppressAutoHyphens/>
              <w:spacing w:line="100" w:lineRule="atLeast"/>
              <w:ind w:left="1191" w:hanging="386"/>
            </w:pPr>
            <w:r w:rsidRPr="00A82AB3">
              <w:rPr>
                <w:rFonts w:eastAsia="Tahoma"/>
              </w:rPr>
              <w:t>Operāciju zāļu un pirms/pēc operāciju telpas sienu apdare no nerūsējošā tērauda paneļiem</w:t>
            </w:r>
            <w:r w:rsidRPr="00A82AB3">
              <w:rPr>
                <w:rFonts w:eastAsia="Arial"/>
                <w:bCs/>
              </w:rPr>
              <w:t>:</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no telpas puses spec. pārklājuma apdare. Detalizētus parametrus, tai skaitā apdares toni norādīt projektā;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Materiāla dabīgā rentgenstaru aizsardzība ne mazāka kā 0,3mm svina ekvivalents (telpām ar paaugstinātu rentgenstaru aizsardzību paredzēt papildus svina ekranējumu);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sānu malas noapaļotas un viegli tīrāmas;</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konfigurācija un izgriezumi atbilstoši telpas tehnoloģiskajam plānojumam (rozešu caurumi, ventilācijas izvadi, monitoru rāmji, u.c. atveres/caurumi);</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nav horizontālo montāžas šuvju;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t>Paneļi viegli noņemami, apkopjami un modificējami jaunu elementu vai komponenšu integrēšanai (rozešu, monitoru, u.c. atveru ierīkošana);</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rPr>
                <w:bCs/>
              </w:rPr>
              <w:t>Zonās pie sienām, kur tiek novietots pārvietojamais tehnoloģiskais aprīkojums, paneļu karkasā paredzēt papildus stiprības ribas paneļu aizsardzībai pret deformācijām triecienu gadījumā;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rFonts w:eastAsia="Tahoma"/>
              </w:rPr>
            </w:pPr>
            <w:r w:rsidRPr="00A82AB3">
              <w:rPr>
                <w:bCs/>
              </w:rPr>
              <w:t>Izvēloties sienu paneļus jāpievērš uzmanību paneļu ražotāju pieredzei un reputācijai;</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detalizētus operāciju zāļu un pirms/pēc operāciju telpas sienu notinumus ar iekārtu iebūves izvietojumu sienās;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apdares materiālu iebūves detaļrasējumus;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Tualetes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pPr>
            <w:r w:rsidRPr="00A82AB3">
              <w:rPr>
                <w:rFonts w:eastAsia="Tahoma"/>
              </w:rPr>
              <w:t>Pārējās telpās flīzēt sienu daļas aiz izlietnēm, izņemot zonas ar nerūs. tērauda sienu paneļu apdari;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25"/>
              </w:numPr>
              <w:tabs>
                <w:tab w:val="clear" w:pos="0"/>
                <w:tab w:val="num" w:pos="1800"/>
              </w:tabs>
              <w:suppressAutoHyphens/>
              <w:snapToGrid w:val="0"/>
              <w:ind w:left="1800" w:hanging="360"/>
            </w:pPr>
            <w:r w:rsidRPr="00A82AB3">
              <w:t xml:space="preserve">Operāciju zāļu </w:t>
            </w:r>
            <w:r w:rsidRPr="00A82AB3">
              <w:rPr>
                <w:rFonts w:eastAsia="Arial"/>
                <w:bCs/>
              </w:rPr>
              <w:t>griestu apdare no nerūsējošā tērauda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Paneļiem no telpas puses spec. pārklājuma apdare. Detalizētus parametrus, tai skaitā pārklājuma toni norādīt projektā;</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sānu malas noapaļotas un viegli tīrāmas;</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konfigurācija un izgriezumi atbilstoši telpas tehnoloģiskajam plānojumam (apgaismojums, griestu konsoles, u.c.);</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Apgaismojums slēgta tipa, iebūvējams vienā līmenī ar griestu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 viegli noņemami, apkopjami un modificējami jaunu elementu vai komponenšu integrēšanai, vienlaikus fiksēti ikdienas uzkopšanas vajadzībām;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 xml:space="preserve">Operāciju zālēs projektēt daudzfunkcionālas konsoles (Operāciju apgaismojumam, anestēzijai, monitoriem, u.c.); </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Pirms/pēc operāciju telpā, pirms operāciju zāļu hallē, s</w:t>
            </w:r>
            <w:r w:rsidRPr="00A82AB3">
              <w:rPr>
                <w:rFonts w:eastAsia="Arial"/>
                <w:bCs/>
              </w:rPr>
              <w:t>terilo konteineru un sanitārajā telpā (netīrā inventāra telpa)</w:t>
            </w:r>
            <w:r w:rsidRPr="00A82AB3">
              <w:t xml:space="preserve">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Mazgājami ar dezinfekcijas līdzekļiem un tīrāmi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Paredzēt montāžas “klipšus” paneļu fiksēšanai pie karkasa profiliem;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Personāla telpās un tualetēs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Virsmas kopšana ar mitru sūkli un dezinfekcijas līdzekļiem;</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Tīrīšana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 xml:space="preserve">Paaugstināta izturība pret mitrumu (tualešu un dušas telpās </w:t>
            </w:r>
            <w:r w:rsidRPr="00A82AB3">
              <w:rPr>
                <w:rFonts w:eastAsia="Calibri"/>
              </w:rPr>
              <w:t xml:space="preserve">RH </w:t>
            </w:r>
            <w:r w:rsidRPr="00A82AB3">
              <w:rPr>
                <w:rFonts w:eastAsia="Arial"/>
              </w:rPr>
              <w:t>≥</w:t>
            </w:r>
            <w:r w:rsidRPr="00A82AB3">
              <w:rPr>
                <w:rFonts w:eastAsia="Calibri"/>
              </w:rPr>
              <w:t xml:space="preserve"> 95%</w:t>
            </w:r>
            <w:r w:rsidRPr="00A82AB3">
              <w:t>);</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Skaņas absorbcija A klase;</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4.4.</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LIFTA ŠAHTAS PĀRBŪVE UN TEHNISKO IEKĀRTU TELPAS IZBŪVE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Esošais kravas lifts ir tehniski novecojis un tā šahta ir nepietiekama brīvā izmēra mūsdienu prasībām atbilstoša lifta uzstādīšanai;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Paredzēt esošās lifta šahtas demontāžu un jaunas šahtas izbūvi ar sekojošiem parametriem:</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Pazemes daļa monolīta dz. Betona;</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Virszemes daļa saliekamas tērauda konstrukcijas;</w:t>
            </w:r>
          </w:p>
          <w:p w:rsidR="007B04F6" w:rsidRPr="00A82AB3" w:rsidRDefault="007B04F6" w:rsidP="00F9022D">
            <w:pPr>
              <w:widowControl w:val="0"/>
              <w:numPr>
                <w:ilvl w:val="3"/>
                <w:numId w:val="32"/>
              </w:numPr>
              <w:suppressAutoHyphens/>
              <w:snapToGrid w:val="0"/>
            </w:pPr>
            <w:r w:rsidRPr="00A82AB3">
              <w:rPr>
                <w:rFonts w:eastAsia="Tahoma"/>
              </w:rPr>
              <w:t>Apšūta ar sendviča tipa siltinājuma paneļiem</w:t>
            </w:r>
            <w:r w:rsidRPr="00A82AB3">
              <w:t xml:space="preserve"> un dekoratīvo apdari fasādē;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Kravas liftu projektēt ar minimālajiem kabīnes izmēriem plānā 1500x2700mm;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Vienotā konstrukcijā ar jauno lifta šahtu, virs šahtas, 3. stāva netīrā inventāra telpas un daļēji virs pirms operāciju zāles halles projektēt vieglas konstrukcijas vēdināšanas iekārtu tehnisko telpu, kas paredzama operāciju bloka inženiertehnisko iekārtu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Veikt detalizētu esošo 3. stāva bēniņu telpas apsekošanu dabā. Nepieciešamības gadījumā projektēt esošo inženiertīklu pārcelšanu vietās, kur tas traucē tehniskās telpas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Piekļuvi tehnisko iekārtu telpai ikdienas apkalpošanai nodrošināt atsevišķi, nešķērsojot operāciju bloka tīrās telpas. Piekļuvi iespējams paredzēt no 2. stāva bēniņu telpas pa jaunbūvējamu tehnisko kāpņu apjomu;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Tehnisko iekārtu telpas fasādē paredzēt logu vai citāda veida atvērumu iespējai tehnoloģiskās iekārtas piegādāt ar pacēlājmehānismiem no ārtelpas puses.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4.5.</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JUMTA SEGUMA NOMAIŅA 2. STĀVA JUMTAM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Virs 2. stāva apjoma jumta seguma skārds ir sliktā tehniskajā un vizuālajā stāvoklī. Paredzēt tā nomaiņu pret jaunu cinkotu valcprofila tipa skārdu;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Projektēt pretkondensāta plēves un vēdināšanas šķirkārtas izbūvi zem skārda;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Kopā ar jumta seguma nomaiņu paredzēt horizontālās lietusūdens teknes un ar to saistītā jumta dzegas skārda ieseguma nomaiņu;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Visam ēkas jumtam projektēt cauruļu tipa sniega barjeras.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4.6.</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ĒKAS KĀPŅU TELPU IEKŠĒJĀS APDARES ATJAUNOŠANA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8"/>
              </w:numPr>
              <w:suppressAutoHyphens/>
            </w:pPr>
            <w:r w:rsidRPr="00A82AB3">
              <w:t>Maināmi līdz šim nenomainītie kāpņu telpas logi. Skat. vispārīgās norādes logiem;</w:t>
            </w:r>
          </w:p>
          <w:p w:rsidR="007B04F6" w:rsidRPr="00A82AB3" w:rsidRDefault="007B04F6" w:rsidP="00F9022D">
            <w:pPr>
              <w:widowControl w:val="0"/>
              <w:numPr>
                <w:ilvl w:val="3"/>
                <w:numId w:val="48"/>
              </w:numPr>
              <w:suppressAutoHyphens/>
            </w:pPr>
            <w:r w:rsidRPr="00A82AB3">
              <w:t>Paredzēt esošās bojātās</w:t>
            </w:r>
            <w:r w:rsidR="00A82AB3">
              <w:t xml:space="preserve"> </w:t>
            </w:r>
            <w:r w:rsidRPr="00A82AB3">
              <w:t>ieejas vējtvera iekšējās durvīs aizstāt ar jaunām un ugunsdrošās durvis uz ēkas bēniņiem;</w:t>
            </w:r>
          </w:p>
          <w:p w:rsidR="007B04F6" w:rsidRPr="00A82AB3" w:rsidRDefault="007B04F6" w:rsidP="00F9022D">
            <w:pPr>
              <w:widowControl w:val="0"/>
              <w:numPr>
                <w:ilvl w:val="3"/>
                <w:numId w:val="48"/>
              </w:numPr>
              <w:suppressAutoHyphens/>
            </w:pPr>
            <w:r w:rsidRPr="00A82AB3">
              <w:t>Centrālajā kāpņu telpā no kāpņu telpas uz bēniņiem projektēt jaunu ugunsdrošo lūku un stacionāras metāla konstrukcijas kāpnes nokļūšanai bēniņos. Esošās lūkas novietojums plānā maināms, pieskaņojot stacionāro metāla kāpņu izvietojumam;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GRĪDAS KONSTRUKCIJAS:</w:t>
            </w:r>
          </w:p>
          <w:p w:rsidR="007B04F6" w:rsidRPr="00A82AB3" w:rsidRDefault="007B04F6" w:rsidP="00F9022D">
            <w:pPr>
              <w:widowControl w:val="0"/>
              <w:numPr>
                <w:ilvl w:val="3"/>
                <w:numId w:val="49"/>
              </w:numPr>
              <w:suppressAutoHyphens/>
              <w:snapToGrid w:val="0"/>
            </w:pPr>
            <w:r w:rsidRPr="00A82AB3">
              <w:t>Veikt esošo kāpņu pakāpienu tīrīšanu, gruntēšanu un krāsošanu ar epoksīda sastāva pārklājumu;</w:t>
            </w:r>
          </w:p>
          <w:p w:rsidR="007B04F6" w:rsidRPr="00A82AB3" w:rsidRDefault="007B04F6" w:rsidP="00F9022D">
            <w:pPr>
              <w:widowControl w:val="0"/>
              <w:numPr>
                <w:ilvl w:val="3"/>
                <w:numId w:val="49"/>
              </w:numPr>
              <w:suppressAutoHyphens/>
              <w:snapToGrid w:val="0"/>
            </w:pPr>
            <w:r w:rsidRPr="00A82AB3">
              <w:t>Epoksīda pārklājumu paredzēt gar kāpnēm uz sienas ~10cm augstumā. Iekļaut norādes projektā;</w:t>
            </w:r>
          </w:p>
          <w:p w:rsidR="007B04F6" w:rsidRPr="00A82AB3" w:rsidRDefault="007B04F6" w:rsidP="00F9022D">
            <w:pPr>
              <w:widowControl w:val="0"/>
              <w:numPr>
                <w:ilvl w:val="3"/>
                <w:numId w:val="49"/>
              </w:numPr>
              <w:suppressAutoHyphens/>
              <w:snapToGrid w:val="0"/>
            </w:pPr>
            <w:r w:rsidRPr="00A82AB3">
              <w:t>Kāpņu pakāpiena staigāšanas zonā paredzēt līmēt heterogēnu soļu troksni slāpējošu PVC iesegumu ar iestrādātām pretslīdes rievām:</w:t>
            </w:r>
          </w:p>
          <w:p w:rsidR="007B04F6" w:rsidRPr="00A82AB3" w:rsidRDefault="007B04F6" w:rsidP="00F9022D">
            <w:pPr>
              <w:widowControl w:val="0"/>
              <w:numPr>
                <w:ilvl w:val="4"/>
                <w:numId w:val="49"/>
              </w:numPr>
              <w:suppressAutoHyphens/>
              <w:snapToGrid w:val="0"/>
              <w:rPr>
                <w:rFonts w:eastAsia="Arial"/>
              </w:rPr>
            </w:pPr>
            <w:r w:rsidRPr="00A82AB3">
              <w:t xml:space="preserve">Nodilumizturība </w:t>
            </w:r>
            <w:r w:rsidRPr="00A82AB3">
              <w:rPr>
                <w:rFonts w:eastAsia="Arial"/>
              </w:rPr>
              <w:t>≥ 34. klase;</w:t>
            </w:r>
          </w:p>
          <w:p w:rsidR="007B04F6" w:rsidRPr="00A82AB3" w:rsidRDefault="007B04F6" w:rsidP="00F9022D">
            <w:pPr>
              <w:widowControl w:val="0"/>
              <w:numPr>
                <w:ilvl w:val="4"/>
                <w:numId w:val="49"/>
              </w:numPr>
              <w:suppressAutoHyphens/>
              <w:snapToGrid w:val="0"/>
              <w:rPr>
                <w:rFonts w:eastAsia="Arial"/>
              </w:rPr>
            </w:pPr>
            <w:r w:rsidRPr="00A82AB3">
              <w:rPr>
                <w:rFonts w:eastAsia="Arial"/>
              </w:rPr>
              <w:t>Kopējais materiāla biezums ≥ 3,0mm;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Virsējā aizsargslāņa biezums ≥ 0,8mm;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Paliekošo iespiedumu veidošanās ≤ 0,08mm;</w:t>
            </w:r>
          </w:p>
          <w:p w:rsidR="007B04F6" w:rsidRPr="00A82AB3" w:rsidRDefault="007B04F6" w:rsidP="00F9022D">
            <w:pPr>
              <w:widowControl w:val="0"/>
              <w:numPr>
                <w:ilvl w:val="4"/>
                <w:numId w:val="49"/>
              </w:numPr>
              <w:suppressAutoHyphens/>
              <w:snapToGrid w:val="0"/>
              <w:rPr>
                <w:rFonts w:eastAsia="Calibri"/>
              </w:rPr>
            </w:pPr>
            <w:r w:rsidRPr="00A82AB3">
              <w:rPr>
                <w:rFonts w:eastAsia="Arial"/>
              </w:rPr>
              <w:t xml:space="preserve">Izmēru stabilitāte </w:t>
            </w:r>
            <w:r w:rsidRPr="00A82AB3">
              <w:rPr>
                <w:rFonts w:eastAsia="Calibri"/>
              </w:rPr>
              <w:t>&lt; 0,1%;</w:t>
            </w:r>
          </w:p>
          <w:p w:rsidR="007B04F6" w:rsidRPr="00A82AB3" w:rsidRDefault="007B04F6" w:rsidP="00F9022D">
            <w:pPr>
              <w:widowControl w:val="0"/>
              <w:numPr>
                <w:ilvl w:val="3"/>
                <w:numId w:val="50"/>
              </w:numPr>
              <w:suppressAutoHyphens/>
              <w:snapToGrid w:val="0"/>
              <w:rPr>
                <w:rFonts w:eastAsia="Calibri"/>
              </w:rPr>
            </w:pPr>
            <w:r w:rsidRPr="00A82AB3">
              <w:rPr>
                <w:rFonts w:eastAsia="Calibri"/>
              </w:rPr>
              <w:t>Pie ieejas kāpņu telpā no āra visā vējtvera dziļumā iebūvējams slēgtas konstrukcijas kājslauķis ar 4 rindu birstēm un poliamīda paklāja joslām: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rPr>
                <w:rFonts w:eastAsia="Calibri"/>
              </w:rPr>
              <w:t>Kājslauķa b</w:t>
            </w:r>
            <w:r w:rsidRPr="00A82AB3">
              <w:t xml:space="preserve">iezums </w:t>
            </w:r>
            <w:r w:rsidRPr="00A82AB3">
              <w:rPr>
                <w:rFonts w:eastAsia="Arial"/>
              </w:rPr>
              <w:t xml:space="preserve">≥ </w:t>
            </w:r>
            <w:r w:rsidRPr="00A82AB3">
              <w:t>17 mm;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Materiāls – anodēts alumīnijs/ 100% BCF poliamīds;</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statiskā slodze </w:t>
            </w:r>
            <w:r w:rsidRPr="00A82AB3">
              <w:rPr>
                <w:rFonts w:eastAsia="Arial"/>
              </w:rPr>
              <w:t>≥</w:t>
            </w:r>
            <w:r w:rsidRPr="00A82AB3">
              <w:t xml:space="preserve"> 100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dinamiskā slodze </w:t>
            </w:r>
            <w:r w:rsidRPr="00A82AB3">
              <w:rPr>
                <w:rFonts w:eastAsia="Arial"/>
              </w:rPr>
              <w:t>≥</w:t>
            </w:r>
            <w:r w:rsidRPr="00A82AB3">
              <w:t xml:space="preserve"> 50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rPr>
                <w:rFonts w:eastAsia="Calibri"/>
              </w:rPr>
            </w:pPr>
            <w:r w:rsidRPr="00A82AB3">
              <w:t>Rāmja materiāls – alumīnijs;</w:t>
            </w:r>
          </w:p>
          <w:p w:rsidR="007B04F6" w:rsidRPr="00A82AB3" w:rsidRDefault="007B04F6" w:rsidP="00F9022D">
            <w:pPr>
              <w:widowControl w:val="0"/>
              <w:numPr>
                <w:ilvl w:val="3"/>
                <w:numId w:val="51"/>
              </w:numPr>
              <w:suppressAutoHyphens/>
              <w:snapToGrid w:val="0"/>
            </w:pPr>
            <w:r w:rsidRPr="00A82AB3">
              <w:rPr>
                <w:rFonts w:eastAsia="Calibri"/>
              </w:rPr>
              <w:t>Pārējām kāpņutelpas zonām grīdas ieseguma risinājumu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SIENAS UN GRIESTI: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Špaktelējami un krāsojami;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Kabeļi iedziļināmi sienās zem apmetuma;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KĀPŅU MARGAS:</w:t>
            </w:r>
          </w:p>
          <w:p w:rsidR="007B04F6" w:rsidRPr="00A82AB3" w:rsidRDefault="007B04F6" w:rsidP="00F9022D">
            <w:pPr>
              <w:widowControl w:val="0"/>
              <w:numPr>
                <w:ilvl w:val="3"/>
                <w:numId w:val="37"/>
              </w:numPr>
              <w:suppressAutoHyphens/>
              <w:snapToGrid w:val="0"/>
              <w:rPr>
                <w:rFonts w:eastAsia="Tahoma"/>
              </w:rPr>
            </w:pPr>
            <w:r w:rsidRPr="00A82AB3">
              <w:rPr>
                <w:rFonts w:eastAsia="Tahoma"/>
              </w:rPr>
              <w:t>Paredzēt remontēt esošās, tai skaitā izgatavojot no jauna zudušās daļas;</w:t>
            </w:r>
          </w:p>
          <w:p w:rsidR="007B04F6" w:rsidRPr="00A82AB3" w:rsidRDefault="007B04F6" w:rsidP="00F9022D">
            <w:pPr>
              <w:widowControl w:val="0"/>
              <w:numPr>
                <w:ilvl w:val="3"/>
                <w:numId w:val="37"/>
              </w:numPr>
              <w:suppressAutoHyphens/>
              <w:snapToGrid w:val="0"/>
            </w:pPr>
            <w:r w:rsidRPr="00A82AB3">
              <w:rPr>
                <w:rFonts w:eastAsia="Tahoma"/>
              </w:rPr>
              <w:t>Precīzas norādes par darbu apjomiem un apdares veidiem norādīt apdares darbu tabulās un ja nepieciešams grafiskajos rasējumos;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5. ĀRĒJIE INŽENIERTĪKLI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Šī būvprojekta ietvaros paredzēta zemējuma un zibensaizsardzības kontūra izbūve pa ēkas perimetru;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Citu ārējo inženiertīklu pārbūve netiek plānota;</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tabs>
                <w:tab w:val="left" w:pos="2281"/>
              </w:tabs>
              <w:spacing w:line="100" w:lineRule="atLeast"/>
              <w:ind w:left="51" w:right="41"/>
              <w:rPr>
                <w:rFonts w:ascii="Times New Roman" w:hAnsi="Times New Roman"/>
                <w:szCs w:val="24"/>
              </w:rPr>
            </w:pPr>
            <w:r w:rsidRPr="00A82AB3">
              <w:rPr>
                <w:rFonts w:ascii="Times New Roman" w:hAnsi="Times New Roman"/>
                <w:b/>
                <w:bCs/>
                <w:szCs w:val="24"/>
              </w:rPr>
              <w:t>6. IEKŠĒJIE INŽENIERTĪKLI</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6.1.</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apkure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Apkurei pieslēgums no esošajiem ēkas iekšējiem tīkliem;</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Aprēķinu nosacījumi. Aprēķina temperatūras, gaisa mitruma līmeni pieņemt atbilstoši spēkā esošajiem normatīvajiem aktiem. Raksturlielumus, ko nenosaka likumdošanas akti precizēt projektēšanas gaitā, rakstiski saskaņojot ar pasūtītāju;</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Siltumnesēju temperatūru uz apkures sistēmu pie ievada ēkā pieņemt 55 līdz 75 grādi pēc Celsija;</w:t>
            </w:r>
          </w:p>
          <w:p w:rsidR="007B04F6" w:rsidRPr="00A82AB3" w:rsidRDefault="007B04F6" w:rsidP="00F9022D">
            <w:pPr>
              <w:widowControl w:val="0"/>
              <w:numPr>
                <w:ilvl w:val="3"/>
                <w:numId w:val="57"/>
              </w:numPr>
              <w:suppressAutoHyphens/>
              <w:spacing w:line="100" w:lineRule="atLeast"/>
            </w:pPr>
            <w:r w:rsidRPr="00A82AB3">
              <w:rPr>
                <w:rFonts w:eastAsia="Tahoma"/>
              </w:rPr>
              <w:t>Radiatoriem paredzēt termogalvas un ventili/ļus iespējai radiatoru noņemt, neiztukšojot visu ēkas apkures sistēmu;</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Tahoma"/>
              </w:rPr>
              <w:t>6.1.2.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8"/>
              </w:numPr>
              <w:suppressAutoHyphens/>
              <w:spacing w:line="100" w:lineRule="atLeast"/>
              <w:rPr>
                <w:rFonts w:eastAsia="Tahoma"/>
              </w:rPr>
            </w:pPr>
            <w:r w:rsidRPr="00A82AB3">
              <w:rPr>
                <w:rFonts w:eastAsia="Tahoma"/>
              </w:rPr>
              <w:t>Paredzēt jaunu apkures radiatoru uzstādīšanu vietās, kur tie demontēti vai traucē projektējamam telpu plānojumam;</w:t>
            </w:r>
          </w:p>
          <w:p w:rsidR="007B04F6" w:rsidRPr="00A82AB3" w:rsidRDefault="007B04F6" w:rsidP="00F9022D">
            <w:pPr>
              <w:widowControl w:val="0"/>
              <w:numPr>
                <w:ilvl w:val="3"/>
                <w:numId w:val="38"/>
              </w:numPr>
              <w:suppressAutoHyphens/>
              <w:spacing w:line="100" w:lineRule="atLeast"/>
            </w:pPr>
            <w:r w:rsidRPr="00A82AB3">
              <w:rPr>
                <w:rFonts w:eastAsia="Tahoma"/>
              </w:rPr>
              <w:t>Esošo apkures radiatoru saglabāšanu izvērtēt projektēšanas laikā un saskaņot ar pasūtītāju. Saglabāšanas gadījumā paredzēt esošo radiatoru skalošanu, ārējās virsmas tīrīšanu ar smilšu vai skrošu strūklu, pulverkrāsošanu;</w:t>
            </w:r>
          </w:p>
          <w:p w:rsidR="007B04F6" w:rsidRPr="00A82AB3" w:rsidRDefault="007B04F6" w:rsidP="00F9022D">
            <w:pPr>
              <w:widowControl w:val="0"/>
              <w:numPr>
                <w:ilvl w:val="3"/>
                <w:numId w:val="38"/>
              </w:numPr>
              <w:suppressAutoHyphens/>
              <w:spacing w:line="100" w:lineRule="atLeast"/>
              <w:rPr>
                <w:rFonts w:eastAsia="Tahoma"/>
              </w:rPr>
            </w:pPr>
            <w:r w:rsidRPr="00A82AB3">
              <w:t>Vietās kur projektējamā radiatora vieta sakrīt ar esošajiem apkures cauruļu izvadiem, pieļaujams radiatoru pieslēgt pie esošajiem izvadiem;</w:t>
            </w:r>
          </w:p>
          <w:p w:rsidR="007B04F6" w:rsidRPr="00A82AB3" w:rsidRDefault="007B04F6" w:rsidP="00F9022D">
            <w:pPr>
              <w:widowControl w:val="0"/>
              <w:numPr>
                <w:ilvl w:val="3"/>
                <w:numId w:val="38"/>
              </w:numPr>
              <w:suppressAutoHyphens/>
              <w:spacing w:line="100" w:lineRule="atLeast"/>
            </w:pPr>
            <w:r w:rsidRPr="00A82AB3">
              <w:rPr>
                <w:rFonts w:eastAsia="Tahoma"/>
              </w:rPr>
              <w:t>No jauna projektējamos sanmezglos paredzēt dvieļu žāvētājus pieslēgtus pie apkures sistēmas ar ūdens siltumnesēju. Paredzēt termoregulatorus;</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rPr>
                <w:rFonts w:eastAsia="Tahoma"/>
              </w:rPr>
            </w:pPr>
            <w:r w:rsidRPr="00A82AB3">
              <w:rPr>
                <w:rFonts w:eastAsia="Tahoma"/>
              </w:rPr>
              <w:t>3. STĀVA OPERĀCIJU BLOKĀ</w:t>
            </w:r>
          </w:p>
          <w:p w:rsidR="007B04F6" w:rsidRPr="00A82AB3" w:rsidRDefault="007B04F6" w:rsidP="00F9022D">
            <w:pPr>
              <w:widowControl w:val="0"/>
              <w:numPr>
                <w:ilvl w:val="3"/>
                <w:numId w:val="39"/>
              </w:numPr>
              <w:suppressAutoHyphens/>
              <w:rPr>
                <w:rFonts w:eastAsia="Arial"/>
                <w:bCs/>
              </w:rPr>
            </w:pPr>
            <w:r w:rsidRPr="00A82AB3">
              <w:rPr>
                <w:rFonts w:eastAsia="Tahoma"/>
              </w:rPr>
              <w:t>Operāciju zālēs, pirms/pēc operāciju telpā, s</w:t>
            </w:r>
            <w:r w:rsidRPr="00A82AB3">
              <w:rPr>
                <w:rFonts w:eastAsia="Arial"/>
                <w:bCs/>
              </w:rPr>
              <w:t>terilo konteineru telpā un pirms operāciju zāļu hallē vēlama silto grīdu apkure. Vienlaikus projekta izstrādes laikā detalizēti aprēķināt alternatīvo variantu ar silto sienu apkuri operāciju zālēs un pirms/pēc operāciju telpā. Abiem variantiem izstrādāt finansiāli ekonomisko pamatojumu, tai skaitā detalizētu izbūves tāmi, saskaņot ar pasūtītāju;</w:t>
            </w:r>
          </w:p>
          <w:p w:rsidR="007B04F6" w:rsidRPr="00A82AB3" w:rsidRDefault="007B04F6" w:rsidP="00F9022D">
            <w:pPr>
              <w:widowControl w:val="0"/>
              <w:numPr>
                <w:ilvl w:val="3"/>
                <w:numId w:val="39"/>
              </w:numPr>
              <w:suppressAutoHyphens/>
            </w:pPr>
            <w:r w:rsidRPr="00A82AB3">
              <w:rPr>
                <w:rFonts w:eastAsia="Arial"/>
                <w:bCs/>
              </w:rPr>
              <w:t>P</w:t>
            </w:r>
            <w:r w:rsidRPr="00A82AB3">
              <w:rPr>
                <w:rFonts w:eastAsia="Tahoma"/>
              </w:rPr>
              <w:t>ersonāla telpās, sanitārajā telpā un tualetē radiatoru apkure. S</w:t>
            </w:r>
            <w:r w:rsidRPr="00A82AB3">
              <w:rPr>
                <w:bCs/>
              </w:rPr>
              <w:t>ildķermeņus izvēlēties atbilstoši medicīnisko iestāžu higiēnas prasībām;</w:t>
            </w:r>
          </w:p>
          <w:p w:rsidR="007B04F6" w:rsidRPr="00A82AB3" w:rsidRDefault="007B04F6" w:rsidP="00F9022D">
            <w:pPr>
              <w:widowControl w:val="0"/>
              <w:numPr>
                <w:ilvl w:val="3"/>
                <w:numId w:val="39"/>
              </w:numPr>
              <w:suppressAutoHyphens/>
            </w:pPr>
            <w:r w:rsidRPr="00A82AB3">
              <w:t>Operāciju zālēs darba temperatūra nodrošināma +22 līdz +23 grādu robežās pēc Celsija. 30 minūtes pirms operāciju zāļu darba laika sākuma tajās jābūt nodrošinātai norādītajai darba temperatūrai. Vajadzības gadījumā iespēja regulēt telpas temperatūru no +18 līdz +26 grādiem ar precizitāti 1 grāds. Ārpus darba laika un naktī temperatūra automātiski samazināma energoresursu taupīšanas nolūkā;</w:t>
            </w:r>
          </w:p>
          <w:p w:rsidR="007B04F6" w:rsidRPr="00A82AB3" w:rsidRDefault="007B04F6" w:rsidP="00F9022D">
            <w:pPr>
              <w:widowControl w:val="0"/>
              <w:numPr>
                <w:ilvl w:val="3"/>
                <w:numId w:val="39"/>
              </w:numPr>
              <w:suppressAutoHyphens/>
            </w:pPr>
            <w:r w:rsidRPr="00A82AB3">
              <w:t>Pirms/pēc operāciju telpā temperatūras kontrole no +21 līdz +24 grādi pēc Celsija;</w:t>
            </w:r>
          </w:p>
          <w:p w:rsidR="007B04F6" w:rsidRPr="00A82AB3" w:rsidRDefault="007B04F6" w:rsidP="00F9022D">
            <w:pPr>
              <w:widowControl w:val="0"/>
              <w:numPr>
                <w:ilvl w:val="3"/>
                <w:numId w:val="39"/>
              </w:numPr>
              <w:suppressAutoHyphens/>
            </w:pPr>
            <w:r w:rsidRPr="00A82AB3">
              <w:t>Operāciju bloka telpām katrai telpai individuāli nodrošināma iespēja regulēt apkures temperatūru, izņemot personāla telpu daļu, kur pieļaujama vienota temperatūras līmeņa vadība;</w:t>
            </w:r>
          </w:p>
          <w:p w:rsidR="007B04F6" w:rsidRPr="00A82AB3" w:rsidRDefault="007B04F6" w:rsidP="00F9022D">
            <w:pPr>
              <w:widowControl w:val="0"/>
              <w:numPr>
                <w:ilvl w:val="3"/>
                <w:numId w:val="39"/>
              </w:numPr>
              <w:suppressAutoHyphens/>
            </w:pPr>
            <w:r w:rsidRPr="00A82AB3">
              <w:t>Apkures temperatūru vadības pultis izvietot virsmāsas kabinetā;</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ATJAUNOJAMĀS ĒKAS KĀPŅU TELPĀS</w:t>
            </w:r>
          </w:p>
          <w:p w:rsidR="007B04F6" w:rsidRPr="00A82AB3" w:rsidRDefault="007B04F6" w:rsidP="00F9022D">
            <w:pPr>
              <w:widowControl w:val="0"/>
              <w:numPr>
                <w:ilvl w:val="3"/>
                <w:numId w:val="43"/>
              </w:numPr>
              <w:suppressAutoHyphens/>
              <w:spacing w:line="100" w:lineRule="atLeast"/>
            </w:pPr>
            <w:r w:rsidRPr="00A82AB3">
              <w:rPr>
                <w:rFonts w:eastAsia="Tahoma"/>
              </w:rPr>
              <w:t>Paredzēt esošo radiatoru skalošanu, ārējās virsmas tīrīšanu ar smilšu vai skrošu strūklu, pulverkrāsošanu;</w:t>
            </w:r>
          </w:p>
        </w:tc>
      </w:tr>
      <w:tr w:rsidR="007B04F6" w:rsidRPr="00A82AB3" w:rsidTr="007B04F6">
        <w:trPr>
          <w:trHeight w:val="283"/>
        </w:trPr>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6.2.</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ventilācija un gaisa dzesēšana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Tualetēs un dušas telpās nosūce caur vēdkanāliem;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Atjaunojamās darba telpās un palātās ārsienā paredzēt iebūvēt daļēji automātiskas darbības gaisa apmaiņas vārstus, kas paši sevi noslēdz pie pazeminātām āra temperatūrām un atkal atveras, āra temperatūrai paaugstinoties;</w:t>
            </w:r>
          </w:p>
          <w:p w:rsidR="007B04F6" w:rsidRPr="00A82AB3" w:rsidRDefault="007B04F6" w:rsidP="00F9022D">
            <w:pPr>
              <w:widowControl w:val="0"/>
              <w:numPr>
                <w:ilvl w:val="3"/>
                <w:numId w:val="40"/>
              </w:numPr>
              <w:suppressAutoHyphens/>
              <w:spacing w:line="100" w:lineRule="atLeast"/>
            </w:pPr>
            <w:r w:rsidRPr="00A82AB3">
              <w:rPr>
                <w:rFonts w:eastAsia="Tahoma"/>
              </w:rPr>
              <w:t>Atjaunojamās 2. stāva telpās piespiedu gaisa dzesēšana netiek paredzēta;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3. STĀVA OPERĀCIJU BLOKĀ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t>Aprēķinos pieņemt āra gaisa temperatūru gada aukstajā periodā  -20,7</w:t>
            </w:r>
            <w:r w:rsidRPr="00A82AB3">
              <w:rPr>
                <w:vertAlign w:val="superscript"/>
              </w:rPr>
              <w:t>0</w:t>
            </w:r>
            <w:r w:rsidRPr="00A82AB3">
              <w:t>C, RH=80%, vasaras periodā  t=+28</w:t>
            </w:r>
            <w:r w:rsidRPr="00A82AB3">
              <w:rPr>
                <w:vertAlign w:val="superscript"/>
              </w:rPr>
              <w:t>0</w:t>
            </w:r>
            <w:r w:rsidRPr="00A82AB3">
              <w:t>C, RH=60%;</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Visam 3. stāva operāciju blokam izbūvējama jauna piespiedu pieplūdes/nosūcas vēdināšanas sistēma ar sterila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Operāciju zālēs nosūci risināt telpas lejas 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Tahoma"/>
              </w:rPr>
              <w:t>Dzesēšanu plānot integrētu piespiedu vēdināšanas sistēmā;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Dzesēšanas sistēmā ārējā kontūra aukstumnesējs šķidruma bāzes, ārējais dzesēšanas bloks "čillera" tipa;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Operāciju zālēs nodrošināt 8 -10 kārtīgu gaisa apmaiņu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Ventilācijas sistēmā uz operāciju zālēm nodrošināt 100% svaiga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rPr>
                <w:rFonts w:eastAsia="Arial Unicode MS"/>
              </w:rPr>
              <w:t>Pirms/pēc operāciju telpā gaisa apmaiņa 4 - 6 reizes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zālēs darba temperatūra nodrošināma +22 līdz +23 grādu robežās pēc Celsija. Detalizēti par temperatūras režīmiem skat. apkures sadaļā;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Pirms/pēc operāciju telpā temperatūras kontrole no +21 līdz +24 grādi pēc Celsija;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zāļu ventilācijas un dzesēšanas režīmu iestatīšana katrai zālei atsevišķi no pults. Pults novietojums virsmāsas kabinētā;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 xml:space="preserve">Galveno programmēšanas paneli AVK iekārtai nodrošināt iekārtu tehniskajā telpā. Telpas panelim koriģējoša funkcija noteiktā parametru koridorā, ko nosaka ar galveno vadības bloku; </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Izvēlētajiem ventilācijas agregātiem vai agregātu sistēmai jānodrošina avārijas darbība vismaz 40-50% apjomā no normāla darbības režīma;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Telpu higiēnas režīma kontrolei starp telpām paredzami pozitīvi un negatīvi gaisa spiedieni. Detalizēti saskaņot ar pasūtītāju projektēšanas laikā;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Paredzēt revīzijas tīrīšanas lūkas ārpus operāciju zālēm;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Ventilācijas sistēmu gaisa apstrādes agregātus (AHU) izvietot jaunbūvējamā tehnisko iekārtu telpā virs 3. stāva;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Visām gaisa apstrādes iekārtām nepieciešamās funkcijas: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Regulējošie vārsti ar piedziņu pie gaisa ieņemšanas un izmešanas;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Gaisa filtrs pieplūdei EU 9 klases, nosūcei EU 5 klases;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HEPA filtru klase H13 (pēc EN1822);</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 xml:space="preserve">Siltuma atgūšana no izejošā gaisa; </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Pieplūdes gaisa sildelements no ēkas centrālapkures tīkliem;</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Iebūvēts gaisa dzesēšanas elements;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Ventilatori ar frekvenču regulēšanas iespēju.</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sadalītāju un vārstu atrašanās vietas jāizraugās ņemot vērā aktivitātes telpās. Izvietojums un uzstādīšana jāveic, saskaņojot to ar citu komunikāciju sistēmu pārstāvju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izplatīšanas vienībām jābūt apgādātām ar trokšņu slāpētājiem, tai skaitā vibrācijas slāpētājiem. Trokšņu slāpētāji jāuzstāda saskaņā ar spēkā esošajām trokšņu slāpēšanas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Visiem sadales kanāliem šahtās un galvenajos pievados jābūt izolētiem. Nosūces gaisa vadiem nav nepieciešama izolācija;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Visai iespējamajai ārējai izolācijai jābūt presētai un pielīmētai savienojumos, virsmai jābūt gludai, lai gaisa plūsma neatrautu šķiedras. Kanālu ugunsdrošības izolācijai jāatbilst spēkā esošajiem normatīvajiem aktiem;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Sistēmas jāplāno tā, lai tās būtu viegli pielāgojamas, vienkāršas darbībā un apkalpošanā. Jāparedz ērtas koriģēšanas un mērījumu (gaisa plūsmas), kā arī pārbaudes un apkalpošanas iespējas;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6.3.</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ŪK – ūdensapgāde un kanalizācija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Pieslēgumi pārbūvējamām telpu grupām no ēkas iekšējiem inženiertīkliem;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Iekšējo ugunsdzēsības ūdensvadu saskaņā ar spēkā esošajiem normatīvajiem aktiem projektēt šī projekta ietvaros atjaunojamām telpām;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pPr>
            <w:r w:rsidRPr="00A82AB3">
              <w:rPr>
                <w:rFonts w:eastAsia="Tahoma"/>
              </w:rPr>
              <w:t>Maģistrālie esošie ēkas iekšējie kanalizācijas tīkli izvietoti pagrabstāva grīdā ar pašteci;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rPr>
                <w:rFonts w:eastAsia="Tahoma"/>
              </w:rPr>
            </w:pPr>
            <w:r w:rsidRPr="00A82AB3">
              <w:rPr>
                <w:rFonts w:eastAsia="Tahoma"/>
              </w:rPr>
              <w:t>Projektējami pieslēgumi: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trīs no jauna izbūvējamām tualetēm ar dušām palātās;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izlietnēm ārstniecības un procedūru telpās;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esošajai par vides pieejamībai pielāgotu pārbūvējamai tualetes telpai;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jaunajai tualetes telpai ar dušu ārstniecības telpā;</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pPr>
            <w:r w:rsidRPr="00A82AB3">
              <w:rPr>
                <w:rFonts w:eastAsia="Tahoma"/>
              </w:rPr>
              <w:t>Atsevišķu stāvvadu izbūve skar 1. stāva un pagrabstāva telpas;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Projektējami pieslēgumi izlietnēm un tualetes telpai;</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Hallē pirms operāciju zālēm ergonomiska ķirurģiskā izlietne/es divām personām ar sekojošiem parametriem: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Maisītāji automātiski ar specifiku operāciju zālēm;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Izlietnes virsma valcēta/izlieta vienā gabalā – bez krokām vai metinājuma/lodējuma šuvēm;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Projektā norādīt izlietnes izmērus. Izlietnes dziļums vismaz 250mm;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Maisītāja sensors reaģē uz rokas kustību, lai ieslēgtos, bet izslēdzoties reaģē uz ķermeni (izslēdzas atejot no izlietnes);</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Automātiska izlietnes noskalošanās pēc 1-3 dienu lietošanas pārtraukuma;</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pPr>
            <w:r w:rsidRPr="00A82AB3">
              <w:rPr>
                <w:rFonts w:eastAsia="Tahoma"/>
              </w:rPr>
              <w:t xml:space="preserve">Ūdens temperatūras iestādīšana ar drošības ierīci temperatūras diapazonam no +35 līdz + 45 C; </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6.5.</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EL – iekšējie elektrotīkli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6.5.1.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VISPĀRĪGI</w:t>
            </w:r>
          </w:p>
          <w:p w:rsidR="007B04F6" w:rsidRPr="00A82AB3" w:rsidRDefault="007B04F6" w:rsidP="00F9022D">
            <w:pPr>
              <w:widowControl w:val="0"/>
              <w:numPr>
                <w:ilvl w:val="3"/>
                <w:numId w:val="58"/>
              </w:numPr>
              <w:suppressAutoHyphens/>
            </w:pPr>
            <w:r w:rsidRPr="00A82AB3">
              <w:t>Pieslēgums no ēkas esošajiem iekšējiem tīkliem;</w:t>
            </w:r>
          </w:p>
          <w:p w:rsidR="007B04F6" w:rsidRPr="00A82AB3" w:rsidRDefault="007B04F6" w:rsidP="00F9022D">
            <w:pPr>
              <w:widowControl w:val="0"/>
              <w:numPr>
                <w:ilvl w:val="3"/>
                <w:numId w:val="58"/>
              </w:numPr>
              <w:suppressAutoHyphens/>
            </w:pPr>
            <w:r w:rsidRPr="00A82AB3">
              <w:t>Projektēšana jāveic ar esošo elektroapgādes jaudu iespējām;</w:t>
            </w:r>
          </w:p>
          <w:p w:rsidR="007B04F6" w:rsidRPr="00A82AB3" w:rsidRDefault="007B04F6" w:rsidP="00F9022D">
            <w:pPr>
              <w:widowControl w:val="0"/>
              <w:numPr>
                <w:ilvl w:val="3"/>
                <w:numId w:val="58"/>
              </w:numPr>
              <w:suppressAutoHyphens/>
            </w:pPr>
            <w:r w:rsidRPr="00A82AB3">
              <w:t>Pārbūvējamo telpu zonās izstrādāt elektroapgādes projektu sekojošām sadalēm:</w:t>
            </w:r>
          </w:p>
          <w:p w:rsidR="007B04F6" w:rsidRPr="00A82AB3" w:rsidRDefault="007B04F6" w:rsidP="00F9022D">
            <w:pPr>
              <w:widowControl w:val="0"/>
              <w:numPr>
                <w:ilvl w:val="4"/>
                <w:numId w:val="58"/>
              </w:numPr>
              <w:suppressAutoHyphens/>
            </w:pPr>
            <w:r w:rsidRPr="00A82AB3">
              <w:t>Iekšējie spēka tīkli, tai skaitā lifts un ventilācija;</w:t>
            </w:r>
          </w:p>
          <w:p w:rsidR="007B04F6" w:rsidRPr="00A82AB3" w:rsidRDefault="007B04F6" w:rsidP="00F9022D">
            <w:pPr>
              <w:widowControl w:val="0"/>
              <w:numPr>
                <w:ilvl w:val="4"/>
                <w:numId w:val="58"/>
              </w:numPr>
              <w:suppressAutoHyphens/>
            </w:pPr>
            <w:r w:rsidRPr="00A82AB3">
              <w:t>Iekšējais apgaismojums;</w:t>
            </w:r>
          </w:p>
          <w:p w:rsidR="007B04F6" w:rsidRPr="00A82AB3" w:rsidRDefault="007B04F6" w:rsidP="00F9022D">
            <w:pPr>
              <w:widowControl w:val="0"/>
              <w:numPr>
                <w:ilvl w:val="4"/>
                <w:numId w:val="58"/>
              </w:numPr>
              <w:suppressAutoHyphens/>
            </w:pPr>
            <w:r w:rsidRPr="00A82AB3">
              <w:t>Avārijas un evakuācijas apgaismojums;</w:t>
            </w:r>
          </w:p>
          <w:p w:rsidR="007B04F6" w:rsidRPr="00A82AB3" w:rsidRDefault="007B04F6" w:rsidP="00F9022D">
            <w:pPr>
              <w:widowControl w:val="0"/>
              <w:numPr>
                <w:ilvl w:val="4"/>
                <w:numId w:val="58"/>
              </w:numPr>
              <w:suppressAutoHyphens/>
            </w:pPr>
            <w:r w:rsidRPr="00A82AB3">
              <w:t>UPS avārijas barošanas sistēma;</w:t>
            </w:r>
          </w:p>
          <w:p w:rsidR="007B04F6" w:rsidRPr="00A82AB3" w:rsidRDefault="007B04F6" w:rsidP="00F9022D">
            <w:pPr>
              <w:widowControl w:val="0"/>
              <w:numPr>
                <w:ilvl w:val="4"/>
                <w:numId w:val="58"/>
              </w:numPr>
              <w:suppressAutoHyphens/>
            </w:pPr>
            <w:r w:rsidRPr="00A82AB3">
              <w:t>Iekšējo iekārtu iezemēšana;</w:t>
            </w:r>
          </w:p>
          <w:p w:rsidR="007B04F6" w:rsidRPr="00A82AB3" w:rsidRDefault="007B04F6" w:rsidP="00F9022D">
            <w:pPr>
              <w:widowControl w:val="0"/>
              <w:numPr>
                <w:ilvl w:val="3"/>
                <w:numId w:val="58"/>
              </w:numPr>
              <w:suppressAutoHyphens/>
            </w:pPr>
            <w:r w:rsidRPr="00A82AB3">
              <w:t>Lai nodrošinātu projektējamā operāciju bloka iekārtu drošu ekspluatāciju ēkai kopumā projektēt:</w:t>
            </w:r>
          </w:p>
          <w:p w:rsidR="007B04F6" w:rsidRPr="00A82AB3" w:rsidRDefault="007B04F6" w:rsidP="00F9022D">
            <w:pPr>
              <w:widowControl w:val="0"/>
              <w:numPr>
                <w:ilvl w:val="4"/>
                <w:numId w:val="58"/>
              </w:numPr>
              <w:suppressAutoHyphens/>
            </w:pPr>
            <w:r w:rsidRPr="00A82AB3">
              <w:t>Ārējo zemējuma kontūru;</w:t>
            </w:r>
          </w:p>
          <w:p w:rsidR="007B04F6" w:rsidRPr="00A82AB3" w:rsidRDefault="007B04F6" w:rsidP="00F9022D">
            <w:pPr>
              <w:widowControl w:val="0"/>
              <w:numPr>
                <w:ilvl w:val="4"/>
                <w:numId w:val="58"/>
              </w:numPr>
              <w:suppressAutoHyphens/>
            </w:pPr>
            <w:r w:rsidRPr="00A82AB3">
              <w:t>Zibensaizsardzību.</w:t>
            </w:r>
          </w:p>
          <w:p w:rsidR="007B04F6" w:rsidRPr="00A82AB3" w:rsidRDefault="007B04F6" w:rsidP="007B04F6"/>
          <w:p w:rsidR="007B04F6" w:rsidRPr="00A82AB3" w:rsidRDefault="007B04F6" w:rsidP="00F9022D">
            <w:pPr>
              <w:widowControl w:val="0"/>
              <w:numPr>
                <w:ilvl w:val="3"/>
                <w:numId w:val="58"/>
              </w:numPr>
              <w:suppressAutoHyphens/>
            </w:pPr>
            <w:r w:rsidRPr="00A82AB3">
              <w:t>Apgaismojumu telpās projektēt saskaņā ar aprēķiniem izmantojamiem spēkā esošajiem normatīvajiem aktiem. Projektējot paredzēt pamatapgaismojumu, speciālo (medicīnisko), dežurējošo, avārijas un evakuācijas apgaismojumu;</w:t>
            </w:r>
          </w:p>
          <w:p w:rsidR="007B04F6" w:rsidRPr="00A82AB3" w:rsidRDefault="007B04F6" w:rsidP="00F9022D">
            <w:pPr>
              <w:widowControl w:val="0"/>
              <w:numPr>
                <w:ilvl w:val="3"/>
                <w:numId w:val="58"/>
              </w:numPr>
              <w:suppressAutoHyphens/>
            </w:pPr>
            <w:r w:rsidRPr="00A82AB3">
              <w:t>Gaismekļu aizsardzības klase tīrajās telpās jānodrošina IP65, mitrās telpās IP44, pārējās telpās IP20;</w:t>
            </w:r>
          </w:p>
          <w:p w:rsidR="007B04F6" w:rsidRPr="00A82AB3" w:rsidRDefault="007B04F6" w:rsidP="00F9022D">
            <w:pPr>
              <w:widowControl w:val="0"/>
              <w:numPr>
                <w:ilvl w:val="3"/>
                <w:numId w:val="58"/>
              </w:numPr>
              <w:suppressAutoHyphens/>
            </w:pPr>
            <w:r w:rsidRPr="00A82AB3">
              <w:t>Spēka tīklus ieprojektēt atsevišķām līnijām: spēka tīkli un medicīniskie tīkli. Medicīnas iekārtu pieslēgumu izpildīt caur UPS Online 20 min. Nepieciešamību katrai iekārtai saskaņot ar pasūtītāju;</w:t>
            </w:r>
          </w:p>
          <w:p w:rsidR="007B04F6" w:rsidRPr="00A82AB3" w:rsidRDefault="007B04F6" w:rsidP="00F9022D">
            <w:pPr>
              <w:widowControl w:val="0"/>
              <w:numPr>
                <w:ilvl w:val="3"/>
                <w:numId w:val="58"/>
              </w:numPr>
              <w:suppressAutoHyphens/>
            </w:pPr>
            <w:r w:rsidRPr="00A82AB3">
              <w:t>Esošos zemējuma izvadus no ēkas paredzēt saslēgt ar projektējamo zemējuma kontūru;</w:t>
            </w:r>
          </w:p>
          <w:p w:rsidR="007B04F6" w:rsidRPr="00A82AB3" w:rsidRDefault="007B04F6" w:rsidP="00F9022D">
            <w:pPr>
              <w:widowControl w:val="0"/>
              <w:numPr>
                <w:ilvl w:val="3"/>
                <w:numId w:val="58"/>
              </w:numPr>
              <w:suppressAutoHyphens/>
            </w:pPr>
            <w:r w:rsidRPr="00A82AB3">
              <w:t>Gaismekļi, rozetes un slēdži telpās projektējami atbilstoši medicīnas iestāžu higiēnas prasībām;</w:t>
            </w:r>
          </w:p>
          <w:p w:rsidR="007B04F6" w:rsidRPr="00A82AB3" w:rsidRDefault="007B04F6" w:rsidP="00F9022D">
            <w:pPr>
              <w:widowControl w:val="0"/>
              <w:numPr>
                <w:ilvl w:val="3"/>
                <w:numId w:val="58"/>
              </w:numPr>
              <w:suppressAutoHyphens/>
            </w:pPr>
            <w:r w:rsidRPr="00A82AB3">
              <w:t>Spēka skapjos izmantot aizsardzību pret pārslodzēm un diferenciālo aizsardzību. Precīzas vietas saskaņot ar pasūtītāju projektēšanas laikā;</w:t>
            </w:r>
          </w:p>
          <w:p w:rsidR="007B04F6" w:rsidRPr="00A82AB3" w:rsidRDefault="007B04F6" w:rsidP="00F9022D">
            <w:pPr>
              <w:widowControl w:val="0"/>
              <w:numPr>
                <w:ilvl w:val="3"/>
                <w:numId w:val="58"/>
              </w:numPr>
              <w:suppressAutoHyphens/>
            </w:pPr>
            <w:r w:rsidRPr="00A82AB3">
              <w:t>Atsevišķām sadalēm paredzēt „C” klases pārsprieguma aizsardzību, saskaņojot ar pasūtītāju;</w:t>
            </w:r>
          </w:p>
          <w:p w:rsidR="007B04F6" w:rsidRPr="00A82AB3" w:rsidRDefault="007B04F6" w:rsidP="00F9022D">
            <w:pPr>
              <w:widowControl w:val="0"/>
              <w:numPr>
                <w:ilvl w:val="3"/>
                <w:numId w:val="58"/>
              </w:numPr>
              <w:suppressAutoHyphens/>
            </w:pPr>
            <w:r w:rsidRPr="00A82AB3">
              <w:t>Pie projektēšanas ņemt vērā iekārtu īpatnību un telpu izmantošanu;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6.5.2.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ATJAUNOJAMĀM 2. STĀVA NODAĻAS TELPĀM:</w:t>
            </w:r>
          </w:p>
          <w:p w:rsidR="007B04F6" w:rsidRPr="00A82AB3" w:rsidRDefault="007B04F6" w:rsidP="00F9022D">
            <w:pPr>
              <w:widowControl w:val="0"/>
              <w:numPr>
                <w:ilvl w:val="3"/>
                <w:numId w:val="59"/>
              </w:numPr>
              <w:suppressAutoHyphens/>
            </w:pPr>
            <w:r w:rsidRPr="00A82AB3">
              <w:t xml:space="preserve">Atjaunojamo 2. stāva telpu zonā projektēt jaunu iekšējo elektroinstalācijas tīklu; </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41"/>
              </w:numPr>
              <w:suppressAutoHyphens/>
              <w:spacing w:line="100" w:lineRule="atLeast"/>
              <w:rPr>
                <w:rFonts w:eastAsia="Tahoma"/>
              </w:rPr>
            </w:pPr>
            <w:r w:rsidRPr="00A82AB3">
              <w:rPr>
                <w:rFonts w:eastAsia="Tahoma"/>
              </w:rPr>
              <w:t>Operāciju blokam projektēt pilnībā jaunu iekšējo elektroinstalācijas tīklu;</w:t>
            </w:r>
          </w:p>
          <w:p w:rsidR="007B04F6" w:rsidRPr="00A82AB3" w:rsidRDefault="007B04F6" w:rsidP="00F9022D">
            <w:pPr>
              <w:widowControl w:val="0"/>
              <w:numPr>
                <w:ilvl w:val="3"/>
                <w:numId w:val="41"/>
              </w:numPr>
              <w:suppressAutoHyphens/>
              <w:spacing w:line="100" w:lineRule="atLeast"/>
            </w:pPr>
            <w:r w:rsidRPr="00A82AB3">
              <w:rPr>
                <w:rFonts w:eastAsia="Tahoma"/>
              </w:rPr>
              <w:t>Operāciju zāļu apgaismes ķermeņi ar maināmu gaismas intensitāti no 0 – 100%;</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ĒKAS  KĀPŅU TELPĀM</w:t>
            </w:r>
          </w:p>
          <w:p w:rsidR="007B04F6" w:rsidRPr="00A82AB3" w:rsidRDefault="007B04F6" w:rsidP="00F9022D">
            <w:pPr>
              <w:widowControl w:val="0"/>
              <w:numPr>
                <w:ilvl w:val="3"/>
                <w:numId w:val="42"/>
              </w:numPr>
              <w:suppressAutoHyphens/>
              <w:spacing w:line="100" w:lineRule="atLeast"/>
              <w:rPr>
                <w:rFonts w:eastAsia="Tahoma"/>
              </w:rPr>
            </w:pPr>
            <w:r w:rsidRPr="00A82AB3">
              <w:rPr>
                <w:rFonts w:eastAsia="Tahoma"/>
              </w:rPr>
              <w:t>Projektēt jaunas elektroinstalācijas izbūvi kāpņu telpas apgaismojumam un spēka tīkliem;</w:t>
            </w:r>
          </w:p>
          <w:p w:rsidR="007B04F6" w:rsidRPr="00A82AB3" w:rsidRDefault="007B04F6" w:rsidP="00F9022D">
            <w:pPr>
              <w:widowControl w:val="0"/>
              <w:numPr>
                <w:ilvl w:val="3"/>
                <w:numId w:val="42"/>
              </w:numPr>
              <w:suppressAutoHyphens/>
              <w:spacing w:line="100" w:lineRule="atLeast"/>
            </w:pPr>
            <w:r w:rsidRPr="00A82AB3">
              <w:rPr>
                <w:rFonts w:eastAsia="Tahoma"/>
              </w:rPr>
              <w:t>Esošos tranzīta elektroapgādes tīklus paredzēt iedziļināt sienās zem apmetuma vai mainīt pret jauniem un iedziļināt zem apmetuma. Projekta izstrādes laikā veikt detalizētu EL tīklu apsekošanu kāpņu telpā.</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6.6.</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UAS – automātiskā ugunsgrēka atklāšanas un trauksmes signalizācija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Projektēt saskaņā ar spēkā esošajiem normatīvajiem aktiem atjaunojamām telpu grupām, tai skaitā bēniņu daļām, tehniskajām telpām un ar atjaunojamām telpu grupām saistītajām evakuācijas kāpņu telpām;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Projektēšanas laikā apsekot esošo UAS sistēmu. Projektējamo savietot ar esošo/esošajām UAS sistēmām. Nodrošināt UAS trauksmes izziņošanu vienlaicīgi visā 3. korpusa ēkā zonās, kur ir izbūvētas un tiek projektētas UAS sistēmas;;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6.7.</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Universālais telekomunikāciju tīkls un WI-FI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Atjaunojamām telpām projektēt universālo CAT6 tīklu, tai skaitā pievadi telefoniem un televizoriem palātās;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Projektā paredzēt aizvietojama tīkla izbūvi, ka jebkuru kabeli ēkas ekspluatācijas procesā var aizstāt ar jaunu, neskarot ēkas konstrukcijas. Piemēram kabeļu trases vēlams izvietot virs iekārto griestu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Detalizētus universālā telekomunikāciju tīkla tehniskos risinājumus un parametrus projektēšanas laikā rakstiski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Atjaunojamās telpās projektēt WI-FI tīklu. Precīzu iekārtu izvietojumu saskaņot ar pasūtītāja IT nodaļas vadītāju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Projektējamām WI-FI iekārtām nodrošināt savietojamību ar ēkā jau esošajām datortīkla sistēmām.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DETALIZĒTI 3. STĀVA OPERĀCIJU BLOKĀ:</w:t>
            </w:r>
          </w:p>
          <w:p w:rsidR="007B04F6" w:rsidRPr="00A82AB3" w:rsidRDefault="007B04F6" w:rsidP="00F9022D">
            <w:pPr>
              <w:widowControl w:val="0"/>
              <w:numPr>
                <w:ilvl w:val="3"/>
                <w:numId w:val="60"/>
              </w:numPr>
              <w:suppressAutoHyphens/>
              <w:spacing w:line="100" w:lineRule="atLeast"/>
              <w:rPr>
                <w:rFonts w:eastAsia="Tahoma"/>
              </w:rPr>
            </w:pPr>
            <w:r w:rsidRPr="00A82AB3">
              <w:rPr>
                <w:rFonts w:eastAsia="Tahoma"/>
              </w:rPr>
              <w:t>Operāciju zālēs pievadus datoriem izvietot cietajās, gludajās aizsargcaurulēs;</w:t>
            </w:r>
          </w:p>
          <w:p w:rsidR="007B04F6" w:rsidRPr="00A82AB3" w:rsidRDefault="007B04F6" w:rsidP="00F9022D">
            <w:pPr>
              <w:widowControl w:val="0"/>
              <w:numPr>
                <w:ilvl w:val="3"/>
                <w:numId w:val="60"/>
              </w:numPr>
              <w:suppressAutoHyphens/>
              <w:spacing w:line="100" w:lineRule="atLeast"/>
            </w:pPr>
            <w:r w:rsidRPr="00A82AB3">
              <w:rPr>
                <w:rFonts w:eastAsia="Tahoma"/>
              </w:rPr>
              <w:t>Operāciju zālēs sienās integrētajiem datoriem komplektāciju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6.8.</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apsardzes signalizācija, piekļuves kontrole un medicīnas personāla izsaukšanas sistēmā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Elektronisko piekļuves kontroli atjaunojamām telpu grupām projektēt ēkā, kā esošās sistēmas paplašinājumu;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Precīzas piekļuves kontroles zonas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Kontrolēta elektroniskā piekļuve paredzama tai skaitā lifta vadības panelī, lai ierobežotu nepiederošu personu nokļūšanu operāciju blokā;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Apsardzes signalizāciju projektēt operāciju bloka telpās;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2. stāva māsu postenī projektēt trauksmes pogu apsardzes izsaukšanai;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pPr>
            <w:r w:rsidRPr="00A82AB3">
              <w:rPr>
                <w:rFonts w:eastAsia="Tahoma"/>
              </w:rPr>
              <w:t>6.8.6.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t>Medicīnas personāla izsaukšanas pogas projektēt 2. stāva palātās un sanitārajā telpā pie vides pieejamībai pielāgotā tualetes poda;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Video novērošana atjaunojamo telpu grupās šī projekta ietvaros netiek plānota.</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6.9.</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Medicīnas gāzu sistēmas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Esošo saspiestā gaisa kompresoru ar apsaisti pārvietot uz projektējamo tehnisko iekārtu telpu;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Projektā paredzēt mazākas jaudas papildus kompresoru, avārijas situācijām;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Gaiss no saspiestā gaisa iekārtas tīrs, bez eļļas, u.c. daļiņu piemaisījumiem. Projektējamam rezerves kompresoram jānodrošina minimālais spiediens sistēmā 5-7bar.;</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Skābekļa apgādi no ēkā esošā slimnīcas centralizēta tīkla projektēt uz 2. stāva nodaļas telpām un operāciju bloka telpām. Ēkā ienākošais sadales punkts atrodas ēkas kāpņu telpā;</w:t>
            </w:r>
          </w:p>
        </w:tc>
      </w:tr>
    </w:tbl>
    <w:p w:rsidR="007B04F6" w:rsidRDefault="007B04F6" w:rsidP="007B04F6">
      <w:pPr>
        <w:rPr>
          <w:b/>
          <w:bCs/>
          <w:sz w:val="22"/>
          <w:szCs w:val="22"/>
        </w:rPr>
      </w:pPr>
    </w:p>
    <w:p w:rsidR="007B04F6" w:rsidRDefault="007B04F6" w:rsidP="007B04F6">
      <w:pPr>
        <w:rPr>
          <w:b/>
          <w:bCs/>
          <w:sz w:val="22"/>
          <w:szCs w:val="22"/>
          <w:shd w:val="clear" w:color="auto" w:fill="FF00FF"/>
        </w:rPr>
      </w:pPr>
      <w:r>
        <w:rPr>
          <w:b/>
          <w:bCs/>
          <w:sz w:val="22"/>
          <w:szCs w:val="22"/>
        </w:rPr>
        <w:t>Nosacījumi autoruzraudzībai:</w:t>
      </w:r>
    </w:p>
    <w:p w:rsidR="007B04F6" w:rsidRDefault="007B04F6" w:rsidP="007B04F6">
      <w:pPr>
        <w:rPr>
          <w:b/>
          <w:bCs/>
          <w:sz w:val="22"/>
          <w:szCs w:val="22"/>
          <w:shd w:val="clear" w:color="auto" w:fill="FF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2"/>
        <w:gridCol w:w="9226"/>
      </w:tblGrid>
      <w:tr w:rsidR="007B04F6" w:rsidTr="007B04F6">
        <w:tc>
          <w:tcPr>
            <w:tcW w:w="892" w:type="dxa"/>
            <w:tcBorders>
              <w:top w:val="single" w:sz="1" w:space="0" w:color="000000"/>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rFonts w:eastAsia="Arial Unicode MS"/>
                <w:sz w:val="22"/>
                <w:szCs w:val="22"/>
                <w:lang w:eastAsia="ar-SA"/>
              </w:rPr>
            </w:pPr>
            <w:r>
              <w:rPr>
                <w:rFonts w:eastAsia="Arial Unicode MS"/>
                <w:sz w:val="22"/>
                <w:szCs w:val="22"/>
              </w:rPr>
              <w:t>1.1.</w:t>
            </w:r>
          </w:p>
        </w:tc>
        <w:tc>
          <w:tcPr>
            <w:tcW w:w="9226" w:type="dxa"/>
            <w:tcBorders>
              <w:top w:val="single" w:sz="1" w:space="0" w:color="000000"/>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rFonts w:eastAsia="Arial Unicode MS"/>
                <w:sz w:val="22"/>
                <w:szCs w:val="22"/>
                <w:lang w:eastAsia="ar-SA"/>
              </w:rPr>
              <w:t>Veikt autoruzraudzības darbus saskaņā ar “Vispārīgo būvnoteikumu” X. Sadaļā noteikto kārtību;</w:t>
            </w:r>
          </w:p>
        </w:tc>
      </w:tr>
      <w:tr w:rsidR="007B04F6" w:rsidTr="007B04F6">
        <w:tc>
          <w:tcPr>
            <w:tcW w:w="892" w:type="dxa"/>
            <w:tcBorders>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sz w:val="22"/>
                <w:szCs w:val="22"/>
              </w:rPr>
            </w:pPr>
            <w:r>
              <w:rPr>
                <w:rFonts w:eastAsia="Arial Unicode MS"/>
                <w:sz w:val="22"/>
                <w:szCs w:val="22"/>
              </w:rPr>
              <w:t>1.2.</w:t>
            </w:r>
          </w:p>
        </w:tc>
        <w:tc>
          <w:tcPr>
            <w:tcW w:w="9226" w:type="dxa"/>
            <w:tcBorders>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sz w:val="22"/>
                <w:szCs w:val="22"/>
              </w:rPr>
              <w:t>Autoruzraudzības darbi veicami līdz būves nodošanai ekspluatācijā;</w:t>
            </w:r>
          </w:p>
        </w:tc>
      </w:tr>
    </w:tbl>
    <w:p w:rsidR="007B04F6" w:rsidRDefault="007B04F6" w:rsidP="007B04F6">
      <w:pPr>
        <w:rPr>
          <w:b/>
          <w:bCs/>
          <w:sz w:val="22"/>
          <w:szCs w:val="22"/>
          <w:shd w:val="clear" w:color="auto" w:fill="FF00FF"/>
        </w:rPr>
      </w:pPr>
    </w:p>
    <w:p w:rsidR="006E2490" w:rsidRPr="006E2490" w:rsidRDefault="007B04F6" w:rsidP="00F9022D">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Visas atsauces uz materiālu un izstrādājumu izgatavotāju firmām, kuras tiks norādītas projektā, jāliecina tikai par šo materiālu un izstrādājumu kvalitātes un apkalpošanas līmeni. Norādīto materiālu nomaiņa ir jāparedz ar ekvivalentiem materiāliem.</w:t>
      </w:r>
      <w:r w:rsidR="006E2490" w:rsidRPr="006E2490">
        <w:rPr>
          <w:color w:val="000000"/>
        </w:rPr>
        <w:t xml:space="preserve"> </w:t>
      </w:r>
    </w:p>
    <w:p w:rsidR="006E2490" w:rsidRPr="00DE0B8D" w:rsidRDefault="006E2490" w:rsidP="00633A9C">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 xml:space="preserve">Tehniskajās specifikācijās, kur minēts konkrēts ražotājs vai tā marka, vai standarts, piedāvājums tiks atzīts par ekvivalentu,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w:t>
      </w:r>
    </w:p>
    <w:p w:rsidR="007B04F6" w:rsidRDefault="007B04F6" w:rsidP="007B04F6">
      <w:pPr>
        <w:spacing w:line="360" w:lineRule="auto"/>
        <w:jc w:val="both"/>
        <w:rPr>
          <w:b/>
          <w:bCs/>
          <w:i/>
          <w:sz w:val="22"/>
          <w:szCs w:val="22"/>
        </w:rPr>
      </w:pPr>
    </w:p>
    <w:p w:rsidR="008165F3" w:rsidRDefault="00D75E01" w:rsidP="00EA0AF6">
      <w:pPr>
        <w:ind w:firstLine="709"/>
        <w:rPr>
          <w:rFonts w:eastAsia="Verdana"/>
          <w:color w:val="000000"/>
        </w:rPr>
      </w:pPr>
      <w:r>
        <w:rPr>
          <w:rFonts w:eastAsia="Verdana"/>
          <w:color w:val="000000"/>
        </w:rPr>
        <w:t xml:space="preserve">Pielikumā: </w:t>
      </w:r>
    </w:p>
    <w:p w:rsidR="007B04F6" w:rsidRPr="008165F3" w:rsidRDefault="008165F3" w:rsidP="008165F3">
      <w:pPr>
        <w:pStyle w:val="Sarakstarindkopa"/>
        <w:numPr>
          <w:ilvl w:val="0"/>
          <w:numId w:val="74"/>
        </w:numPr>
        <w:rPr>
          <w:b/>
        </w:rPr>
      </w:pPr>
      <w:r w:rsidRPr="008165F3">
        <w:rPr>
          <w:rFonts w:eastAsia="Verdana"/>
          <w:color w:val="000000"/>
        </w:rPr>
        <w:t>Tehniskās a</w:t>
      </w:r>
      <w:r w:rsidR="00D75E01" w:rsidRPr="008165F3">
        <w:rPr>
          <w:rFonts w:eastAsia="Verdana"/>
          <w:color w:val="000000"/>
        </w:rPr>
        <w:t>psekošanas atzinums</w:t>
      </w:r>
      <w:r w:rsidR="00DF4A31">
        <w:rPr>
          <w:rFonts w:eastAsia="Verdana"/>
          <w:color w:val="000000"/>
        </w:rPr>
        <w:t xml:space="preserve"> TAA-01-515/2017.</w:t>
      </w:r>
    </w:p>
    <w:p w:rsidR="008165F3" w:rsidRDefault="008165F3" w:rsidP="008165F3">
      <w:pPr>
        <w:pStyle w:val="Sarakstarindkopa"/>
        <w:numPr>
          <w:ilvl w:val="0"/>
          <w:numId w:val="74"/>
        </w:numPr>
        <w:rPr>
          <w:rFonts w:eastAsia="Verdana"/>
          <w:color w:val="000000"/>
        </w:rPr>
      </w:pPr>
      <w:r w:rsidRPr="008165F3">
        <w:rPr>
          <w:rFonts w:eastAsia="Verdana"/>
          <w:color w:val="000000"/>
        </w:rPr>
        <w:t xml:space="preserve">Būves </w:t>
      </w:r>
      <w:r>
        <w:rPr>
          <w:rFonts w:eastAsia="Verdana"/>
          <w:color w:val="000000"/>
        </w:rPr>
        <w:t>p</w:t>
      </w:r>
      <w:r w:rsidRPr="008165F3">
        <w:rPr>
          <w:rFonts w:eastAsia="Verdana"/>
          <w:color w:val="000000"/>
        </w:rPr>
        <w:t>lānu sh</w:t>
      </w:r>
      <w:r>
        <w:rPr>
          <w:rFonts w:eastAsia="Verdana"/>
          <w:color w:val="000000"/>
        </w:rPr>
        <w:t>ēmas</w:t>
      </w:r>
      <w:r w:rsidR="00593FF3">
        <w:rPr>
          <w:rFonts w:eastAsia="Verdana"/>
          <w:color w:val="000000"/>
        </w:rPr>
        <w:t xml:space="preserve"> </w:t>
      </w:r>
      <w:r w:rsidR="00593FF3" w:rsidRPr="00593FF3">
        <w:rPr>
          <w:rFonts w:eastAsia="Verdana"/>
          <w:color w:val="000000"/>
        </w:rPr>
        <w:t xml:space="preserve"> ar apvilktajām projektējamo telpu robežām</w:t>
      </w:r>
      <w:r w:rsidR="00C836CF">
        <w:rPr>
          <w:rFonts w:eastAsia="Verdana"/>
          <w:color w:val="000000"/>
        </w:rPr>
        <w:t>.</w:t>
      </w:r>
    </w:p>
    <w:p w:rsidR="00C836CF" w:rsidRPr="008165F3" w:rsidRDefault="00C836CF" w:rsidP="008165F3">
      <w:pPr>
        <w:pStyle w:val="Sarakstarindkopa"/>
        <w:numPr>
          <w:ilvl w:val="0"/>
          <w:numId w:val="74"/>
        </w:numPr>
        <w:rPr>
          <w:rFonts w:eastAsia="Verdana"/>
          <w:color w:val="000000"/>
        </w:rPr>
      </w:pPr>
      <w:r>
        <w:rPr>
          <w:rFonts w:eastAsia="Verdana"/>
          <w:color w:val="000000"/>
        </w:rPr>
        <w:t>Inventarizācijas lieta.</w:t>
      </w:r>
    </w:p>
    <w:p w:rsidR="008165F3" w:rsidRDefault="008165F3" w:rsidP="008165F3">
      <w:pPr>
        <w:rPr>
          <w:b/>
        </w:rPr>
      </w:pPr>
    </w:p>
    <w:p w:rsidR="00593FF3" w:rsidRDefault="00593FF3" w:rsidP="008165F3">
      <w:pPr>
        <w:pStyle w:val="Sarakstarindkopa"/>
        <w:numPr>
          <w:ilvl w:val="0"/>
          <w:numId w:val="74"/>
        </w:numPr>
        <w:rPr>
          <w:b/>
        </w:rPr>
        <w:sectPr w:rsidR="00593FF3" w:rsidSect="00F22FEC">
          <w:footerReference w:type="default" r:id="rId20"/>
          <w:footerReference w:type="first" r:id="rId21"/>
          <w:pgSz w:w="11907" w:h="16840" w:code="9"/>
          <w:pgMar w:top="1134" w:right="1418" w:bottom="568" w:left="850" w:header="709" w:footer="709" w:gutter="0"/>
          <w:cols w:space="708"/>
          <w:titlePg/>
          <w:docGrid w:linePitch="360"/>
        </w:sectPr>
      </w:pPr>
    </w:p>
    <w:p w:rsidR="00266BEC" w:rsidRPr="00235DA2" w:rsidRDefault="00266BEC" w:rsidP="00266BEC">
      <w:pPr>
        <w:jc w:val="center"/>
        <w:rPr>
          <w:b/>
        </w:rPr>
      </w:pPr>
    </w:p>
    <w:p w:rsidR="00A82AB3" w:rsidRDefault="003210B5" w:rsidP="003210B5">
      <w:pPr>
        <w:jc w:val="right"/>
        <w:rPr>
          <w:b/>
        </w:rPr>
      </w:pPr>
      <w:r w:rsidRPr="00235DA2">
        <w:rPr>
          <w:b/>
        </w:rPr>
        <w:t>Pielikums Nr.</w:t>
      </w:r>
      <w:r w:rsidR="00F56414" w:rsidRPr="00235DA2">
        <w:rPr>
          <w:b/>
        </w:rPr>
        <w:t>3</w:t>
      </w:r>
    </w:p>
    <w:p w:rsidR="00A82AB3" w:rsidRPr="00A82AB3" w:rsidRDefault="00A82AB3" w:rsidP="003210B5">
      <w:pPr>
        <w:jc w:val="right"/>
        <w:rPr>
          <w:b/>
        </w:rPr>
      </w:pPr>
    </w:p>
    <w:p w:rsidR="00A82AB3" w:rsidRPr="00A82AB3" w:rsidRDefault="00A82AB3" w:rsidP="00A82AB3">
      <w:pPr>
        <w:pStyle w:val="Virsraksts3"/>
        <w:ind w:left="720" w:right="-21" w:hanging="720"/>
      </w:pPr>
      <w:r w:rsidRPr="00A82AB3">
        <w:t>TEHNISKĀ PIEDĀVĀJUMA FORMA</w:t>
      </w:r>
    </w:p>
    <w:p w:rsidR="006E2490" w:rsidRPr="00235DA2" w:rsidRDefault="006E2490" w:rsidP="006E2490">
      <w:pPr>
        <w:jc w:val="center"/>
        <w:rPr>
          <w:b/>
        </w:rPr>
      </w:pPr>
      <w:r w:rsidRPr="00235DA2">
        <w:rPr>
          <w:b/>
        </w:rPr>
        <w:t>„</w:t>
      </w:r>
      <w:r>
        <w:rPr>
          <w:b/>
        </w:rPr>
        <w:t>Būvprojekta izstrāde, saskaņošana un autoruzraudzība VSIA “Traumatoloģijas un ortopēdijas slimnīca” 3. korpusa pārbūves darbiem</w:t>
      </w:r>
      <w:r w:rsidRPr="00235DA2">
        <w:rPr>
          <w:b/>
        </w:rPr>
        <w:t>”,</w:t>
      </w:r>
    </w:p>
    <w:p w:rsidR="006E2490" w:rsidRPr="00235DA2" w:rsidRDefault="006E2490" w:rsidP="006E2490">
      <w:pPr>
        <w:jc w:val="center"/>
      </w:pPr>
      <w:r w:rsidRPr="00235DA2">
        <w:t xml:space="preserve"> iepirkuma identifikācijas Nr. </w:t>
      </w:r>
      <w:r w:rsidR="00F50075">
        <w:t>VSIA TOS 2018/3K-ERAF</w:t>
      </w:r>
    </w:p>
    <w:p w:rsidR="00A82AB3" w:rsidRDefault="00A82AB3" w:rsidP="00A82AB3">
      <w:pPr>
        <w:ind w:right="-21"/>
      </w:pPr>
    </w:p>
    <w:p w:rsidR="0002734E" w:rsidRDefault="0002734E" w:rsidP="00A82AB3">
      <w:pPr>
        <w:ind w:right="-21"/>
      </w:pPr>
    </w:p>
    <w:p w:rsidR="0002734E" w:rsidRPr="00A82AB3" w:rsidRDefault="0002734E" w:rsidP="00A82AB3">
      <w:pPr>
        <w:ind w:right="-21"/>
      </w:pPr>
    </w:p>
    <w:p w:rsidR="00A82AB3" w:rsidRPr="00A82AB3" w:rsidRDefault="00A82AB3" w:rsidP="00A82AB3">
      <w:pPr>
        <w:ind w:right="-23" w:firstLine="720"/>
        <w:jc w:val="both"/>
      </w:pPr>
      <w:r w:rsidRPr="00A82AB3">
        <w:t xml:space="preserve">Šajā pielikumā noteikta forma, kādā pretendentam jāsagatavo un jāiesniedz tehniskais piedāvājums. </w:t>
      </w:r>
    </w:p>
    <w:p w:rsidR="00A82AB3" w:rsidRPr="00A82AB3" w:rsidRDefault="00A82AB3" w:rsidP="00A82AB3">
      <w:pPr>
        <w:pStyle w:val="Pamatteksts"/>
        <w:spacing w:line="240" w:lineRule="auto"/>
        <w:ind w:right="-23"/>
        <w:rPr>
          <w:rFonts w:ascii="Times New Roman" w:hAnsi="Times New Roman" w:cs="Times New Roman"/>
        </w:rPr>
      </w:pPr>
      <w:r w:rsidRPr="00A82AB3">
        <w:rPr>
          <w:rFonts w:ascii="Times New Roman" w:hAnsi="Times New Roman" w:cs="Times New Roman"/>
        </w:rPr>
        <w:tab/>
        <w:t xml:space="preserve">Apraksts noformējams brīvā formā, kas satur </w:t>
      </w:r>
      <w:r w:rsidR="006E2490">
        <w:rPr>
          <w:rFonts w:ascii="Times New Roman" w:hAnsi="Times New Roman" w:cs="Times New Roman"/>
        </w:rPr>
        <w:t>šādas</w:t>
      </w:r>
      <w:r w:rsidRPr="00A82AB3">
        <w:rPr>
          <w:rFonts w:ascii="Times New Roman" w:hAnsi="Times New Roman" w:cs="Times New Roman"/>
        </w:rPr>
        <w:t xml:space="preserve"> daļas:</w:t>
      </w:r>
    </w:p>
    <w:p w:rsidR="00A82AB3" w:rsidRPr="00A82AB3" w:rsidRDefault="00A82AB3" w:rsidP="0002734E">
      <w:pPr>
        <w:pStyle w:val="Sarakstarindkopa"/>
        <w:widowControl w:val="0"/>
        <w:numPr>
          <w:ilvl w:val="1"/>
          <w:numId w:val="61"/>
        </w:numPr>
        <w:ind w:left="993" w:right="-23" w:hanging="426"/>
        <w:jc w:val="both"/>
      </w:pPr>
      <w:r w:rsidRPr="00A82AB3">
        <w:t>Pretendenta izpratne par prasībām projekta plānošanā un Tehnisko specifikāciju, gatavība to izpildīt, iesniedzot Projektu izstrādes laika grafiku</w:t>
      </w:r>
      <w:r w:rsidR="001A24A5">
        <w:t xml:space="preserve"> </w:t>
      </w:r>
      <w:r w:rsidR="001A24A5" w:rsidRPr="006B67FB">
        <w:rPr>
          <w:b/>
        </w:rPr>
        <w:t>(pielikums Nr.9)</w:t>
      </w:r>
      <w:r w:rsidRPr="006B67FB">
        <w:rPr>
          <w:b/>
        </w:rPr>
        <w:t>:</w:t>
      </w:r>
      <w:r w:rsidR="0002734E">
        <w:t xml:space="preserve"> </w:t>
      </w:r>
      <w:r w:rsidRPr="00A82AB3">
        <w:t>jānorāda projekta katras projektēšanas/ izstrādes daļas izpildes laiku dienās vai nedēļās (pie līguma slēgšanas būs jāiesniedz precizēts laika grafiks ar konkrētiem datumiem);</w:t>
      </w:r>
    </w:p>
    <w:p w:rsidR="00A82AB3" w:rsidRPr="00A82AB3" w:rsidRDefault="00A82AB3" w:rsidP="0002734E">
      <w:pPr>
        <w:pStyle w:val="Sarakstarindkopa"/>
        <w:widowControl w:val="0"/>
        <w:numPr>
          <w:ilvl w:val="1"/>
          <w:numId w:val="61"/>
        </w:numPr>
        <w:ind w:left="993" w:right="-23" w:hanging="426"/>
        <w:jc w:val="both"/>
      </w:pPr>
      <w:r w:rsidRPr="00A82AB3">
        <w:t>Sniedzamo pakalpojumu kvalitātes kontroles nodrošināšanas plāns.</w:t>
      </w:r>
    </w:p>
    <w:p w:rsidR="00A82AB3" w:rsidRDefault="00A82AB3"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Pr="00A82AB3" w:rsidRDefault="0002734E" w:rsidP="00A82AB3">
      <w:pPr>
        <w:ind w:right="-21"/>
      </w:pPr>
    </w:p>
    <w:tbl>
      <w:tblPr>
        <w:tblW w:w="9288" w:type="dxa"/>
        <w:tblLook w:val="0000" w:firstRow="0" w:lastRow="0" w:firstColumn="0" w:lastColumn="0" w:noHBand="0" w:noVBand="0"/>
      </w:tblPr>
      <w:tblGrid>
        <w:gridCol w:w="2093"/>
        <w:gridCol w:w="7195"/>
      </w:tblGrid>
      <w:tr w:rsidR="00A82AB3" w:rsidRPr="00A82AB3" w:rsidTr="00A5793D">
        <w:tc>
          <w:tcPr>
            <w:tcW w:w="2093" w:type="dxa"/>
          </w:tcPr>
          <w:p w:rsidR="00A82AB3" w:rsidRPr="00A82AB3" w:rsidRDefault="00A82AB3" w:rsidP="00A5793D">
            <w:pPr>
              <w:ind w:right="-21"/>
            </w:pPr>
            <w:r w:rsidRPr="00A82AB3">
              <w:t>Pilnvarotā persona:</w:t>
            </w:r>
          </w:p>
        </w:tc>
        <w:tc>
          <w:tcPr>
            <w:tcW w:w="7195" w:type="dxa"/>
            <w:tcBorders>
              <w:bottom w:val="single" w:sz="4" w:space="0" w:color="auto"/>
            </w:tcBorders>
          </w:tcPr>
          <w:p w:rsidR="00A82AB3" w:rsidRPr="00A82AB3" w:rsidRDefault="00A82AB3" w:rsidP="00A5793D">
            <w:pPr>
              <w:ind w:right="-21"/>
            </w:pPr>
          </w:p>
        </w:tc>
      </w:tr>
      <w:tr w:rsidR="00A82AB3" w:rsidRPr="00A82AB3" w:rsidTr="00A5793D">
        <w:tc>
          <w:tcPr>
            <w:tcW w:w="2093" w:type="dxa"/>
          </w:tcPr>
          <w:p w:rsidR="00A82AB3" w:rsidRPr="00A82AB3" w:rsidRDefault="00A82AB3" w:rsidP="00A5793D">
            <w:pPr>
              <w:ind w:right="-21"/>
            </w:pPr>
          </w:p>
        </w:tc>
        <w:tc>
          <w:tcPr>
            <w:tcW w:w="7195" w:type="dxa"/>
          </w:tcPr>
          <w:p w:rsidR="00A82AB3" w:rsidRPr="00A82AB3" w:rsidRDefault="00A82AB3" w:rsidP="00A5793D">
            <w:pPr>
              <w:ind w:right="-21"/>
            </w:pPr>
            <w:r w:rsidRPr="00A82AB3">
              <w:t>(amats, paraksts, vārds, uzvārds, zīmogs)</w:t>
            </w:r>
          </w:p>
        </w:tc>
      </w:tr>
    </w:tbl>
    <w:p w:rsidR="00A82AB3" w:rsidRPr="00A82AB3" w:rsidRDefault="00A82AB3" w:rsidP="00A82AB3">
      <w:pPr>
        <w:spacing w:after="120"/>
        <w:ind w:right="-21"/>
      </w:pPr>
    </w:p>
    <w:p w:rsidR="00A82AB3" w:rsidRPr="00A82AB3" w:rsidRDefault="00A82AB3" w:rsidP="00A82AB3">
      <w:pPr>
        <w:pStyle w:val="Galvene"/>
        <w:jc w:val="right"/>
        <w:rPr>
          <w:rFonts w:ascii="Times New Roman" w:hAnsi="Times New Roman"/>
          <w:szCs w:val="24"/>
          <w:lang w:val="lv-LV"/>
        </w:rPr>
      </w:pPr>
    </w:p>
    <w:p w:rsidR="00A82AB3" w:rsidRDefault="00A82AB3" w:rsidP="00A82AB3">
      <w:pPr>
        <w:ind w:right="-6"/>
        <w:jc w:val="right"/>
        <w:rPr>
          <w:sz w:val="20"/>
        </w:rPr>
      </w:pPr>
    </w:p>
    <w:p w:rsidR="00A82AB3" w:rsidRDefault="00A82AB3" w:rsidP="003210B5">
      <w:pPr>
        <w:jc w:val="right"/>
        <w:rPr>
          <w:b/>
        </w:rPr>
      </w:pPr>
    </w:p>
    <w:p w:rsidR="00A82AB3" w:rsidRDefault="00A82AB3" w:rsidP="003210B5">
      <w:pPr>
        <w:jc w:val="right"/>
        <w:rPr>
          <w:b/>
        </w:rPr>
        <w:sectPr w:rsidR="00A82AB3" w:rsidSect="00F22FEC">
          <w:pgSz w:w="11907" w:h="16840" w:code="9"/>
          <w:pgMar w:top="1134" w:right="1418" w:bottom="568" w:left="850" w:header="709" w:footer="709" w:gutter="0"/>
          <w:cols w:space="708"/>
          <w:titlePg/>
          <w:docGrid w:linePitch="360"/>
        </w:sectPr>
      </w:pPr>
    </w:p>
    <w:p w:rsidR="003210B5" w:rsidRPr="00235DA2" w:rsidRDefault="00A82AB3" w:rsidP="003210B5">
      <w:pPr>
        <w:jc w:val="right"/>
        <w:rPr>
          <w:b/>
        </w:rPr>
      </w:pPr>
      <w:r>
        <w:rPr>
          <w:b/>
        </w:rPr>
        <w:t>Pielikums Nr.4</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67385D" w:rsidRPr="00235DA2" w:rsidRDefault="0067385D" w:rsidP="0067385D">
      <w:pPr>
        <w:jc w:val="center"/>
      </w:pPr>
      <w:r w:rsidRPr="00235DA2">
        <w:t xml:space="preserve"> iepirkuma identifikācijas Nr. </w:t>
      </w:r>
      <w:r w:rsidR="00F50075">
        <w:t>VSIA TOS 2018/3K-ERAF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w:t>
      </w:r>
      <w:r w:rsidR="00D75E01">
        <w:rPr>
          <w:bCs/>
        </w:rPr>
        <w:t xml:space="preserve">sniegt </w:t>
      </w:r>
      <w:r w:rsidRPr="00235DA2">
        <w:rPr>
          <w:bCs/>
        </w:rPr>
        <w:t xml:space="preserve">Pasūtītājam </w:t>
      </w:r>
      <w:r w:rsidRPr="00235DA2">
        <w:rPr>
          <w:rFonts w:eastAsia="Arial Unicode MS"/>
          <w:kern w:val="1"/>
        </w:rPr>
        <w:t xml:space="preserve">atklāta konkursa </w:t>
      </w:r>
      <w:r w:rsidRPr="009671AD">
        <w:rPr>
          <w:b/>
          <w:bCs/>
        </w:rPr>
        <w:t>„</w:t>
      </w:r>
      <w:r w:rsidR="00276D25">
        <w:rPr>
          <w:b/>
        </w:rPr>
        <w:t>Būvprojekta izstrāde, saskaņošana un autoruzraudzība VSIA “Traumatoloģijas un ortopēdijas slimnīca” 3. korpusa pārbūves darbiem</w:t>
      </w:r>
      <w:r w:rsidRPr="00235DA2">
        <w:rPr>
          <w:bCs/>
        </w:rPr>
        <w:t xml:space="preserve">” </w:t>
      </w:r>
      <w:r w:rsidR="00CD4E03">
        <w:rPr>
          <w:bCs/>
        </w:rPr>
        <w:t>(</w:t>
      </w:r>
      <w:r w:rsidR="00CD4E03" w:rsidRPr="00235DA2">
        <w:t xml:space="preserve">iepirkuma identifikācijas Nr. </w:t>
      </w:r>
      <w:r w:rsidR="00F50075">
        <w:t>VSIA TOS 2018/3K-ERAF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w:t>
      </w:r>
      <w:r w:rsidR="00D75E01">
        <w:rPr>
          <w:bCs/>
        </w:rPr>
        <w:t>Pakalpojumu</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701"/>
        <w:gridCol w:w="1357"/>
        <w:gridCol w:w="1726"/>
      </w:tblGrid>
      <w:tr w:rsidR="00A82AB3" w:rsidRPr="002E7322" w:rsidTr="00A5793D">
        <w:trPr>
          <w:trHeight w:val="788"/>
        </w:trPr>
        <w:tc>
          <w:tcPr>
            <w:tcW w:w="567" w:type="dxa"/>
            <w:vAlign w:val="center"/>
          </w:tcPr>
          <w:p w:rsidR="00A82AB3" w:rsidRPr="002E7322" w:rsidRDefault="00A82AB3" w:rsidP="00A5793D">
            <w:pPr>
              <w:ind w:right="-21"/>
              <w:jc w:val="center"/>
              <w:rPr>
                <w:b/>
                <w:sz w:val="22"/>
                <w:szCs w:val="22"/>
              </w:rPr>
            </w:pPr>
            <w:r w:rsidRPr="002E7322">
              <w:rPr>
                <w:b/>
                <w:sz w:val="22"/>
                <w:szCs w:val="22"/>
              </w:rPr>
              <w:t>Nr.</w:t>
            </w:r>
          </w:p>
        </w:tc>
        <w:tc>
          <w:tcPr>
            <w:tcW w:w="4111" w:type="dxa"/>
            <w:vAlign w:val="center"/>
          </w:tcPr>
          <w:p w:rsidR="00A82AB3" w:rsidRPr="002E7322" w:rsidRDefault="00A82AB3" w:rsidP="00A5793D">
            <w:pPr>
              <w:ind w:right="-21"/>
              <w:jc w:val="center"/>
              <w:rPr>
                <w:b/>
                <w:sz w:val="22"/>
                <w:szCs w:val="22"/>
              </w:rPr>
            </w:pPr>
            <w:r w:rsidRPr="002E7322">
              <w:rPr>
                <w:b/>
                <w:sz w:val="22"/>
                <w:szCs w:val="22"/>
              </w:rPr>
              <w:t>Pakalpojums</w:t>
            </w:r>
          </w:p>
        </w:tc>
        <w:tc>
          <w:tcPr>
            <w:tcW w:w="1701" w:type="dxa"/>
            <w:vAlign w:val="center"/>
          </w:tcPr>
          <w:p w:rsidR="00A82AB3" w:rsidRPr="002E7322" w:rsidRDefault="00A82AB3" w:rsidP="00A5793D">
            <w:pPr>
              <w:ind w:right="-21"/>
              <w:jc w:val="center"/>
              <w:rPr>
                <w:b/>
                <w:sz w:val="22"/>
                <w:szCs w:val="22"/>
              </w:rPr>
            </w:pPr>
            <w:r w:rsidRPr="002E7322">
              <w:rPr>
                <w:b/>
                <w:sz w:val="22"/>
                <w:szCs w:val="22"/>
              </w:rPr>
              <w:t>Piedāvātā cena EUR (bez PVN)</w:t>
            </w:r>
          </w:p>
        </w:tc>
        <w:tc>
          <w:tcPr>
            <w:tcW w:w="1357" w:type="dxa"/>
            <w:vAlign w:val="center"/>
          </w:tcPr>
          <w:p w:rsidR="00A82AB3" w:rsidRPr="002E7322" w:rsidRDefault="00A82AB3" w:rsidP="00A5793D">
            <w:pPr>
              <w:ind w:right="-21"/>
              <w:jc w:val="center"/>
              <w:rPr>
                <w:b/>
                <w:sz w:val="22"/>
                <w:szCs w:val="22"/>
              </w:rPr>
            </w:pPr>
            <w:r w:rsidRPr="002E7322">
              <w:rPr>
                <w:b/>
                <w:sz w:val="22"/>
                <w:szCs w:val="22"/>
              </w:rPr>
              <w:t xml:space="preserve">PVN </w:t>
            </w:r>
            <w:r w:rsidR="009671AD">
              <w:rPr>
                <w:b/>
                <w:sz w:val="22"/>
                <w:szCs w:val="22"/>
              </w:rPr>
              <w:t xml:space="preserve">21% </w:t>
            </w:r>
            <w:r w:rsidRPr="002E7322">
              <w:rPr>
                <w:b/>
                <w:sz w:val="22"/>
                <w:szCs w:val="22"/>
              </w:rPr>
              <w:t>EUR</w:t>
            </w:r>
          </w:p>
        </w:tc>
        <w:tc>
          <w:tcPr>
            <w:tcW w:w="1726" w:type="dxa"/>
            <w:vAlign w:val="center"/>
          </w:tcPr>
          <w:p w:rsidR="00A82AB3" w:rsidRPr="002E7322" w:rsidRDefault="00A82AB3" w:rsidP="00A5793D">
            <w:pPr>
              <w:ind w:right="-21"/>
              <w:jc w:val="center"/>
              <w:rPr>
                <w:b/>
                <w:sz w:val="22"/>
                <w:szCs w:val="22"/>
              </w:rPr>
            </w:pPr>
            <w:r w:rsidRPr="002E7322">
              <w:rPr>
                <w:b/>
                <w:sz w:val="22"/>
                <w:szCs w:val="22"/>
              </w:rPr>
              <w:t>Kopējā piedāvātā cena EUR (ar PVN)</w:t>
            </w: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1.</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būvprojekta izstrāde</w:t>
            </w:r>
            <w:r w:rsidR="00FD2E51">
              <w:rPr>
                <w:b/>
                <w:sz w:val="22"/>
                <w:szCs w:val="22"/>
              </w:rPr>
              <w:t xml:space="preserve"> un saskaņošana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2.</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būvdarbu autoruzraudzība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4678" w:type="dxa"/>
            <w:gridSpan w:val="2"/>
            <w:vAlign w:val="center"/>
          </w:tcPr>
          <w:p w:rsidR="00A82AB3" w:rsidRPr="002E7322" w:rsidRDefault="00A82AB3" w:rsidP="00A5793D">
            <w:pPr>
              <w:ind w:right="-21"/>
              <w:jc w:val="right"/>
              <w:rPr>
                <w:b/>
                <w:sz w:val="22"/>
                <w:szCs w:val="22"/>
              </w:rPr>
            </w:pPr>
            <w:r w:rsidRPr="002E7322">
              <w:rPr>
                <w:b/>
                <w:sz w:val="22"/>
                <w:szCs w:val="22"/>
              </w:rPr>
              <w:t>KOPĀ</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bl>
    <w:p w:rsidR="00FB4914" w:rsidRDefault="00FB4914" w:rsidP="00F56414">
      <w:pPr>
        <w:jc w:val="right"/>
        <w:rPr>
          <w:b/>
        </w:rPr>
      </w:pPr>
    </w:p>
    <w:p w:rsidR="00A82AB3" w:rsidRPr="002E7322" w:rsidRDefault="00A82AB3" w:rsidP="00A82AB3">
      <w:pPr>
        <w:spacing w:before="120"/>
        <w:ind w:right="-21" w:firstLine="720"/>
        <w:jc w:val="both"/>
        <w:rPr>
          <w:sz w:val="23"/>
          <w:szCs w:val="23"/>
        </w:rPr>
      </w:pPr>
      <w:r w:rsidRPr="002E7322">
        <w:rPr>
          <w:sz w:val="23"/>
          <w:szCs w:val="23"/>
        </w:rPr>
        <w:t>Apstiprinām, ka Finanšu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w:t>
      </w:r>
      <w:r w:rsidR="009671AD">
        <w:rPr>
          <w:sz w:val="23"/>
          <w:szCs w:val="23"/>
        </w:rPr>
        <w:t xml:space="preserve"> saņemšanu no trešajām personām (izņemot būvnodevu, ko apmaksā Pasūtītājs).</w:t>
      </w:r>
    </w:p>
    <w:p w:rsidR="00A82AB3" w:rsidRPr="002E7322" w:rsidRDefault="00A82AB3" w:rsidP="00A82AB3">
      <w:pPr>
        <w:ind w:right="-21"/>
        <w:rPr>
          <w:sz w:val="23"/>
          <w:szCs w:val="23"/>
        </w:rPr>
      </w:pPr>
      <w:r w:rsidRPr="002E7322">
        <w:rPr>
          <w:sz w:val="23"/>
          <w:szCs w:val="23"/>
        </w:rPr>
        <w:t>Ar šo apstiprinu piedāvājumā sniegto ziņu patiesumu un precizitāti.</w:t>
      </w:r>
    </w:p>
    <w:p w:rsidR="00A82AB3" w:rsidRPr="002E7322" w:rsidRDefault="00A82AB3" w:rsidP="00A82AB3">
      <w:pPr>
        <w:ind w:right="-21"/>
        <w:rPr>
          <w:sz w:val="23"/>
          <w:szCs w:val="23"/>
        </w:rPr>
      </w:pP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F9022D">
      <w:pPr>
        <w:pStyle w:val="Sarakstarindkopa"/>
        <w:numPr>
          <w:ilvl w:val="0"/>
          <w:numId w:val="21"/>
        </w:numPr>
        <w:jc w:val="right"/>
        <w:rPr>
          <w:b/>
        </w:rPr>
        <w:sectPr w:rsidR="00E33669" w:rsidRPr="00E33669" w:rsidSect="00F22FEC">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t>Pielikums Nr.</w:t>
      </w:r>
      <w:r w:rsidR="00EA0AF6">
        <w:rPr>
          <w:b/>
        </w:rPr>
        <w:t>5</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F50075">
        <w:t>VSIA TOS 2018/3K-ERAF</w:t>
      </w:r>
    </w:p>
    <w:p w:rsidR="00EB47ED" w:rsidRDefault="00EB47ED" w:rsidP="0067385D">
      <w:pPr>
        <w:pStyle w:val="Virsraksts6"/>
        <w:jc w:val="center"/>
        <w:rPr>
          <w:sz w:val="24"/>
          <w:szCs w:val="24"/>
        </w:rPr>
      </w:pP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7B04F6">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341F41">
        <w:t>Izpildītājs</w:t>
      </w:r>
      <w:r>
        <w:t xml:space="preserve">, tās ____________________ personā, kurš rīkojas uz ______ pamata, no otras puses, abi kopā turpmāk </w:t>
      </w:r>
      <w:r w:rsidRPr="00835A3D">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7B04F6">
        <w:rPr>
          <w:b/>
          <w:bCs/>
        </w:rPr>
        <w:t>Būvprojekta izstrāde, saskaņošana un autoruzraudzība VSIA “Traumatoloģijas un ortopēdijas slimnīca” 3. korpusa pārbūves darbiem</w:t>
      </w:r>
      <w:r>
        <w:rPr>
          <w:b/>
          <w:bCs/>
        </w:rPr>
        <w:t>”</w:t>
      </w:r>
      <w:r>
        <w:rPr>
          <w:bCs/>
        </w:rPr>
        <w:t xml:space="preserve">, </w:t>
      </w:r>
      <w:r>
        <w:t xml:space="preserve">identifikācijas Nr. </w:t>
      </w:r>
      <w:r w:rsidR="00F50075">
        <w:t>VSIA TOS 2018/3K-ERAF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F9022D">
      <w:pPr>
        <w:numPr>
          <w:ilvl w:val="0"/>
          <w:numId w:val="19"/>
        </w:numPr>
        <w:suppressAutoHyphens/>
        <w:autoSpaceDN w:val="0"/>
        <w:spacing w:before="120" w:after="120"/>
        <w:ind w:right="-1"/>
        <w:jc w:val="center"/>
        <w:textAlignment w:val="baseline"/>
        <w:rPr>
          <w:b/>
          <w:bCs/>
        </w:rPr>
      </w:pPr>
      <w:r>
        <w:rPr>
          <w:b/>
          <w:bCs/>
        </w:rPr>
        <w:t>Līguma priekšmets</w:t>
      </w:r>
    </w:p>
    <w:p w:rsidR="00A82AB3" w:rsidRPr="002E7322" w:rsidRDefault="00A82AB3" w:rsidP="00F9022D">
      <w:pPr>
        <w:widowControl w:val="0"/>
        <w:numPr>
          <w:ilvl w:val="1"/>
          <w:numId w:val="62"/>
        </w:numPr>
        <w:autoSpaceDE w:val="0"/>
        <w:autoSpaceDN w:val="0"/>
        <w:ind w:left="426" w:right="-21" w:hanging="426"/>
        <w:jc w:val="both"/>
      </w:pPr>
      <w:r w:rsidRPr="002E7322">
        <w:t xml:space="preserve">Pasūtītājs pasūta un Izpildītājs </w:t>
      </w:r>
      <w:r w:rsidRPr="00835A3D">
        <w:rPr>
          <w:b/>
        </w:rPr>
        <w:t xml:space="preserve">apņemas izstrādāt </w:t>
      </w:r>
      <w:r w:rsidR="00835A3D" w:rsidRPr="00835A3D">
        <w:rPr>
          <w:b/>
        </w:rPr>
        <w:t xml:space="preserve">un saskaņot </w:t>
      </w:r>
      <w:r w:rsidR="006E2490" w:rsidRPr="00835A3D">
        <w:rPr>
          <w:b/>
        </w:rPr>
        <w:t>būvprojektu</w:t>
      </w:r>
      <w:r w:rsidR="006E2490">
        <w:t xml:space="preserve"> </w:t>
      </w:r>
      <w:r w:rsidR="006E2490">
        <w:rPr>
          <w:b/>
          <w:bCs/>
        </w:rPr>
        <w:t xml:space="preserve">VSIA “Traumatoloģijas un ortopēdijas slimnīca” 3. korpusa pārbūves darbiem </w:t>
      </w:r>
      <w:r w:rsidRPr="002E7322">
        <w:t>(turpmāk tekstā – Pakalpojums</w:t>
      </w:r>
      <w:r w:rsidR="009D6A98">
        <w:t xml:space="preserve"> un Būvprojekts</w:t>
      </w:r>
      <w:r w:rsidRPr="002E7322">
        <w:t>), saskaņā ar Tehnisko specifikāciju (1.pielikums), Izpildītāja iesniegto Finanšu piedāvājumu (2.pielikums) un Tehnisko piedāvājumu (3.pielikums) iepirkumam, spēkā esošiem normatīviem aktiem un līgumu.</w:t>
      </w:r>
    </w:p>
    <w:p w:rsidR="00A82AB3" w:rsidRDefault="00A82AB3" w:rsidP="00F9022D">
      <w:pPr>
        <w:pStyle w:val="Pamattekstaatkpe2"/>
        <w:numPr>
          <w:ilvl w:val="1"/>
          <w:numId w:val="62"/>
        </w:numPr>
        <w:tabs>
          <w:tab w:val="num" w:pos="794"/>
        </w:tabs>
        <w:spacing w:after="0" w:line="240" w:lineRule="auto"/>
        <w:ind w:left="360" w:right="-21" w:hanging="360"/>
        <w:jc w:val="both"/>
      </w:pPr>
      <w:r w:rsidRPr="002E7322">
        <w:t>Jautājumos, kas nav atrunāti līgumā, Pusēm ir saistoši iepirkuma, Izpildītāja piedāvājuma un normatīvo aktu nosacījumi.</w:t>
      </w:r>
    </w:p>
    <w:p w:rsidR="00EB47ED" w:rsidRDefault="00EB47ED" w:rsidP="00EB47ED">
      <w:pPr>
        <w:pStyle w:val="Pamattekstaatkpe2"/>
        <w:spacing w:after="0" w:line="240" w:lineRule="auto"/>
        <w:ind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r w:rsidRPr="00341F41">
        <w:rPr>
          <w:b/>
          <w:bCs/>
        </w:rPr>
        <w:t>Līgumcena</w:t>
      </w:r>
    </w:p>
    <w:p w:rsidR="00341F41" w:rsidRDefault="00A82AB3" w:rsidP="00F9022D">
      <w:pPr>
        <w:pStyle w:val="Pamattekstaatkpe2"/>
        <w:numPr>
          <w:ilvl w:val="1"/>
          <w:numId w:val="19"/>
        </w:numPr>
        <w:spacing w:after="0" w:line="240" w:lineRule="auto"/>
        <w:ind w:right="-21"/>
        <w:jc w:val="both"/>
      </w:pPr>
      <w:r w:rsidRPr="002E7322">
        <w:t>Par Pakalpojuma veikšanu Pasūtītājs samaksā Izpildītājam Līgumcenu</w:t>
      </w:r>
      <w:r w:rsidRPr="0020045C">
        <w:t xml:space="preserve"> EUR ___</w:t>
      </w:r>
      <w:r w:rsidR="00FD2E51">
        <w:t xml:space="preserve"> (summa vārdiem)</w:t>
      </w:r>
      <w:r w:rsidR="0096586D">
        <w:t xml:space="preserve"> bez PVN. </w:t>
      </w:r>
      <w:r w:rsidR="00341F41">
        <w:t>PVN nav Līguma priekšmeta daļa, tas tiek maksāts atbilstoši attiecīgajā maksāšanas brīdī normatīvajos aktos noteiktajam.</w:t>
      </w:r>
    </w:p>
    <w:p w:rsidR="00A82AB3" w:rsidRDefault="00A82AB3" w:rsidP="00341F41">
      <w:pPr>
        <w:pStyle w:val="Pamattekstaatkpe2"/>
        <w:widowControl w:val="0"/>
        <w:autoSpaceDE w:val="0"/>
        <w:autoSpaceDN w:val="0"/>
        <w:spacing w:after="0" w:line="240" w:lineRule="auto"/>
        <w:ind w:left="426"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bookmarkStart w:id="73" w:name="_Toc99355310"/>
      <w:bookmarkStart w:id="74" w:name="_Toc94076352"/>
      <w:bookmarkStart w:id="75" w:name="_Toc23233711"/>
      <w:r w:rsidRPr="00341F41">
        <w:rPr>
          <w:b/>
          <w:bCs/>
        </w:rPr>
        <w:t xml:space="preserve">Projektēšanas izpilde un </w:t>
      </w:r>
      <w:bookmarkEnd w:id="73"/>
      <w:bookmarkEnd w:id="74"/>
      <w:bookmarkEnd w:id="75"/>
      <w:r w:rsidRPr="00341F41">
        <w:rPr>
          <w:b/>
          <w:bCs/>
        </w:rPr>
        <w:t>pušu sadarbība</w:t>
      </w:r>
    </w:p>
    <w:p w:rsidR="00D4712F" w:rsidRDefault="00A82AB3" w:rsidP="00F9022D">
      <w:pPr>
        <w:pStyle w:val="Pamattekstaatkpe2"/>
        <w:numPr>
          <w:ilvl w:val="1"/>
          <w:numId w:val="19"/>
        </w:numPr>
        <w:tabs>
          <w:tab w:val="num" w:pos="794"/>
        </w:tabs>
        <w:spacing w:after="0" w:line="240" w:lineRule="auto"/>
        <w:ind w:left="360" w:right="-21" w:hanging="360"/>
        <w:jc w:val="both"/>
      </w:pPr>
      <w:r w:rsidRPr="002E7322">
        <w:t xml:space="preserve">Pasūtītājs un Izpildītājs pēc nepieciešamības, bet ne retāk kā reizi divās nedēļās, rīko kopīgas apspriedes, kurās izskata pakalpojuma izpildes gaitu, problēmas un risinājumus, termiņus. Sanāksmes notiek </w:t>
      </w:r>
      <w:r w:rsidR="006E2490">
        <w:t>Duntes ielā 22, Rīga</w:t>
      </w:r>
      <w:r w:rsidR="00D4712F">
        <w:t xml:space="preserve">, konferenču zālē. </w:t>
      </w:r>
      <w:r w:rsidR="00D4712F" w:rsidRPr="00D4712F">
        <w:t xml:space="preserve">Sapulces tiek protokolētas un protokolus paraksta Pušu pilnvarotie pārstāvji. Sapulces protokolē </w:t>
      </w:r>
      <w:r w:rsidR="00D4712F">
        <w:t>Pasūtītāja</w:t>
      </w:r>
      <w:r w:rsidR="00D4712F" w:rsidRPr="00D4712F">
        <w:t xml:space="preserve"> pārstāvis. Sagatavotos protokolus </w:t>
      </w:r>
      <w:r w:rsidR="00D4712F">
        <w:t>Pasūtītājs</w:t>
      </w:r>
      <w:r w:rsidR="00D4712F" w:rsidRPr="00D4712F">
        <w:t xml:space="preserve"> nosūta elektroniski </w:t>
      </w:r>
      <w:r w:rsidR="00D4712F">
        <w:t>Izpildītājam</w:t>
      </w:r>
      <w:r w:rsidR="00D4712F" w:rsidRPr="00D4712F">
        <w:t xml:space="preserve"> 2 (divu) darba dienu laikā pēc sapulces. Jebkuras Puses pārstāvis, kurš nepiekrīt protokolam, ir tiesīgs pievienot rakstiskas piezīmes</w:t>
      </w:r>
      <w:r w:rsidR="00D4712F">
        <w:t>.</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Par apstākļiem, kas var ietekmēt Pakalpojuma kvalitāti, termiņ</w:t>
      </w:r>
      <w:r w:rsidR="00FD2E51">
        <w:t xml:space="preserve">us vai līgumcenu, Izpildītājam </w:t>
      </w:r>
      <w:r w:rsidRPr="002E7322">
        <w:t xml:space="preserve">nekavējoties, bet ne vēlāk kā 5 (piecu) dienu laikā, no brīža kad tas uzzināja vai tam vajadzēja uzzināt, par šiem apstākļiem jābrīdina </w:t>
      </w:r>
      <w:r w:rsidR="00341F41">
        <w:t xml:space="preserve">Pasūtītāja pārstāvis </w:t>
      </w:r>
      <w:r w:rsidRPr="002E7322">
        <w:t>un jāiesniedz ietekmes novērtējums.</w:t>
      </w:r>
    </w:p>
    <w:p w:rsidR="00A82AB3" w:rsidRPr="002E7322" w:rsidRDefault="00341F41" w:rsidP="00F9022D">
      <w:pPr>
        <w:pStyle w:val="Pamattekstaatkpe2"/>
        <w:numPr>
          <w:ilvl w:val="1"/>
          <w:numId w:val="19"/>
        </w:numPr>
        <w:tabs>
          <w:tab w:val="num" w:pos="794"/>
        </w:tabs>
        <w:spacing w:after="0" w:line="240" w:lineRule="auto"/>
        <w:ind w:left="360" w:right="-21" w:hanging="360"/>
        <w:jc w:val="both"/>
      </w:pPr>
      <w:r>
        <w:t xml:space="preserve">Pasūtītāja pārstāvis </w:t>
      </w:r>
      <w:r w:rsidR="00A82AB3" w:rsidRPr="002E7322">
        <w:t>ir pilnvarots pārstāvē</w:t>
      </w:r>
      <w:r w:rsidR="00FD2E51">
        <w:t xml:space="preserve">t Pasūtītāju: pieņemt lēmumus, </w:t>
      </w:r>
      <w:r w:rsidR="00A82AB3" w:rsidRPr="002E7322">
        <w:t>dot rīkojumus un saskaņojumus līgumā paredzētajos gadījumos.</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Desmit darba dienu laikā pēc līguma noslēgšanas</w:t>
      </w:r>
      <w:r w:rsidR="00FD2E51">
        <w:t xml:space="preserve">, </w:t>
      </w:r>
      <w:r w:rsidRPr="002E7322">
        <w:t xml:space="preserve">Izpildītājs iesniedz Pasūtītājam profesionālās civiltiesiskās atbildības apdrošināšanas polises kopiju. </w:t>
      </w:r>
    </w:p>
    <w:p w:rsidR="00A82AB3" w:rsidRDefault="00A82AB3" w:rsidP="00F9022D">
      <w:pPr>
        <w:pStyle w:val="Pamattekstaatkpe2"/>
        <w:numPr>
          <w:ilvl w:val="1"/>
          <w:numId w:val="19"/>
        </w:numPr>
        <w:tabs>
          <w:tab w:val="num" w:pos="794"/>
        </w:tabs>
        <w:spacing w:after="0" w:line="240" w:lineRule="auto"/>
        <w:ind w:left="360" w:right="-21" w:hanging="360"/>
        <w:jc w:val="both"/>
      </w:pPr>
      <w:r w:rsidRPr="002E7322">
        <w:t xml:space="preserve">Vienu mēnesi </w:t>
      </w:r>
      <w:r w:rsidR="00FD2E51">
        <w:t>p</w:t>
      </w:r>
      <w:r w:rsidRPr="002E7322">
        <w:t>irms profesionālās apdrošināšanas civiltiesiskās atbildības polises beigām</w:t>
      </w:r>
      <w:r w:rsidR="00FD2E51">
        <w:t>,</w:t>
      </w:r>
      <w:r w:rsidRPr="002E7322">
        <w:t xml:space="preserve"> </w:t>
      </w:r>
      <w:r w:rsidR="00341F41">
        <w:t>Izpildītājs</w:t>
      </w:r>
      <w:r w:rsidRPr="002E7322">
        <w:t xml:space="preserve"> iesniedz jaunu polisi nākamajam periodam. Neiesniegšanas gadījumā Pasūtītājs var piemērot līguma projektā noteikto līgumsodu.</w:t>
      </w:r>
    </w:p>
    <w:p w:rsidR="0020045C" w:rsidRPr="002E7322" w:rsidRDefault="0020045C" w:rsidP="0020045C">
      <w:pPr>
        <w:pStyle w:val="Pamattekstaatkpe2"/>
        <w:spacing w:after="0" w:line="240" w:lineRule="auto"/>
        <w:ind w:left="360"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 xml:space="preserve">Izpildītāja personāls </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2E7322">
        <w:t xml:space="preserve">Pakalpojuma veikšanai Izpildītājs piesaista savā piedāvājumā iepirkumam minēto personālu. Personāla maiņa Izpildītājam </w:t>
      </w:r>
      <w:r w:rsidR="00D4712F">
        <w:t xml:space="preserve">rakstveidā </w:t>
      </w:r>
      <w:r w:rsidRPr="002E7322">
        <w:t>jāsaskaņo ar Pasūtītāju. Piedāvātā personāla kvalifikācijai jābūt tādai pašai vai augstākai kā nomaināmajam personālam.</w:t>
      </w:r>
    </w:p>
    <w:p w:rsidR="0020045C" w:rsidRPr="002E7322" w:rsidRDefault="0020045C" w:rsidP="0020045C">
      <w:pPr>
        <w:pStyle w:val="Pamattekstaatkpe2"/>
        <w:widowControl w:val="0"/>
        <w:autoSpaceDE w:val="0"/>
        <w:autoSpaceDN w:val="0"/>
        <w:spacing w:after="0" w:line="240" w:lineRule="auto"/>
        <w:ind w:left="426"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Apakšuzņēmēji</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20045C">
        <w:t>Izpildītājs</w:t>
      </w:r>
      <w:r w:rsidRPr="00341F41">
        <w:t xml:space="preserve"> ir tiesīgs bez saskaņošanas ar Pasūtītāju veikt apakšuzņēmēju nomaiņu, kā arī papildu apakšuzņēmēju iesaistīšanu Līguma izpildē, izņemot Līguma 5.2. un 5.4.punktā noteiktajos gadījumos.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Apakšuzņēmējus, uz kuru iespējām iepirkumā Izpildītājs balstījies, lai apliecinātu savas kvalifikācijas atbilstību konkursa nolikumā noteiktajām prasībām, pēc Līguma noslēgšanas drīkst nomainīt tikai ar Pasūtītāja rakstveida piekrišanu, ievērojot Līguma 5.3.punktā daļā paredzētos nosacījumus.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nepiekrīt apakšuzņēmēju nomaiņai, ja pastāv kāds no šādiem nosacījumiem: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apakšuzņēmējs neatbilst tām konkursa nolikumā noteiktajām prasībām, kas attiecas uz apakšuzņēmējiem;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tiek nomainīts apakšuzņēmējs, uz kura iespējām konkursā Izpildītājs balstījies, lai apliecinātu savas kvalifikācijas atbilstību konkursa nolikumā noteiktajām prasībām, un piedāvātajam apakšuzņēmējam nav vismaz tāda pati kvalifikācija, uz kādu Izpildītājs atsaucies, apliecinot savu atbilstību iepirkuma procedūrā noteiktajām prasībām;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 xml:space="preserve">piedāvātais apakšuzņēmējs atbilst Publisko iepirkumu likuma </w:t>
      </w:r>
      <w:r w:rsidR="00341F41" w:rsidRPr="00341F41">
        <w:t>42</w:t>
      </w:r>
      <w:r w:rsidRPr="00341F41">
        <w:t>.panta pirmajā daļā minētajiem pretendentu izslēgšanas nosacījumiem.</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 xml:space="preserve">Izpildītājs drīkst veikt apakšuzņēmēju, kuru veicamo būvdarbu vērtība ir </w:t>
      </w:r>
      <w:r w:rsidR="0020045C">
        <w:t>1</w:t>
      </w:r>
      <w:r w:rsidRPr="00341F41">
        <w:t xml:space="preserve">0 procenti no kopējās Līguma vērtības vai lielāka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20045C">
        <w:t>42</w:t>
      </w:r>
      <w:r w:rsidRPr="00341F41">
        <w:t>.panta pirmajā daļā minētie pretendentu izslēgšanas nos</w:t>
      </w:r>
      <w:r w:rsidR="0020045C">
        <w:t>acījumi, ko pasūtītājs pārbauda</w:t>
      </w:r>
      <w:r w:rsidRPr="00341F41">
        <w:t>.</w:t>
      </w:r>
    </w:p>
    <w:p w:rsidR="00A82AB3" w:rsidRPr="00341F41"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pieņem lēmumu atļaut vai atteikt Izpildītāja apakšuzņēmēju nomaiņu vai jaunu apakšuzņēmēju iesaistīšanu Līguma izpildē iespējami īsā laikā, bet ne vēlāk kā piecu darbdienu laikā pēc tam, kad saņēmis visu informāciju un dokumentus, kas nepieciešami lēmuma pieņemšanai saskaņā ar Līguma noteikumiem.</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341F41">
        <w:t>Izpildītājs atbild par apakšuzņēmēju darbu.</w:t>
      </w:r>
    </w:p>
    <w:p w:rsidR="009D6A98" w:rsidRPr="00341F41" w:rsidRDefault="009D6A98" w:rsidP="009D6A98">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76" w:name="_Toc99355311"/>
      <w:bookmarkStart w:id="77" w:name="_Toc94076353"/>
      <w:bookmarkStart w:id="78" w:name="_Toc23233710"/>
      <w:r w:rsidRPr="009D6A98">
        <w:rPr>
          <w:b/>
          <w:bCs/>
        </w:rPr>
        <w:t>Termiņi</w:t>
      </w:r>
      <w:bookmarkEnd w:id="76"/>
      <w:bookmarkEnd w:id="77"/>
      <w:bookmarkEnd w:id="78"/>
    </w:p>
    <w:p w:rsidR="00A82AB3" w:rsidRPr="00593FF3" w:rsidRDefault="00A82AB3" w:rsidP="00F9022D">
      <w:pPr>
        <w:pStyle w:val="Pamattekstaatkpe2"/>
        <w:widowControl w:val="0"/>
        <w:numPr>
          <w:ilvl w:val="1"/>
          <w:numId w:val="19"/>
        </w:numPr>
        <w:autoSpaceDE w:val="0"/>
        <w:autoSpaceDN w:val="0"/>
        <w:spacing w:after="0" w:line="240" w:lineRule="auto"/>
        <w:ind w:left="426" w:right="-21"/>
        <w:jc w:val="both"/>
      </w:pPr>
      <w:r w:rsidRPr="009D6A98">
        <w:t xml:space="preserve">Līgums stājas spēkā no tā parakstīšanas dienas un ir spēkā līdz līgto saistību izpildei. </w:t>
      </w:r>
      <w:r w:rsidRPr="00341F41">
        <w:t xml:space="preserve">Izpildītājs iesniedz Pasūtītājam izstrādātu un Būvvaldē akceptētu </w:t>
      </w:r>
      <w:r w:rsidR="009D6A98">
        <w:t>B</w:t>
      </w:r>
      <w:r w:rsidRPr="00341F41">
        <w:t xml:space="preserve">ūvprojektu ne vēlāk kā </w:t>
      </w:r>
      <w:r w:rsidR="00326161">
        <w:t>1</w:t>
      </w:r>
      <w:r w:rsidR="006464F9">
        <w:t>1</w:t>
      </w:r>
      <w:r w:rsidRPr="009D6A98">
        <w:t xml:space="preserve"> (</w:t>
      </w:r>
      <w:r w:rsidR="006464F9">
        <w:t>vienpadsmit</w:t>
      </w:r>
      <w:r w:rsidRPr="009D6A98">
        <w:t>)</w:t>
      </w:r>
      <w:r w:rsidRPr="00341F41">
        <w:t xml:space="preserve"> mēnešus no līguma</w:t>
      </w:r>
      <w:r w:rsidRPr="00EE791A">
        <w:t xml:space="preserve"> spēkā stāšanās </w:t>
      </w:r>
      <w:r w:rsidRPr="00593FF3">
        <w:t xml:space="preserve">dienas, kas ir sadalīts </w:t>
      </w:r>
      <w:r w:rsidR="009D6A98" w:rsidRPr="00593FF3">
        <w:t>šādos</w:t>
      </w:r>
      <w:r w:rsidRPr="00593FF3">
        <w:t xml:space="preserve"> posmos:</w:t>
      </w:r>
    </w:p>
    <w:p w:rsidR="006464F9" w:rsidRPr="00EE791A" w:rsidRDefault="006464F9" w:rsidP="006464F9">
      <w:pPr>
        <w:pStyle w:val="Pamattekstsaratkpi"/>
        <w:numPr>
          <w:ilvl w:val="2"/>
          <w:numId w:val="19"/>
        </w:numPr>
        <w:spacing w:after="0"/>
        <w:ind w:left="1418" w:hanging="709"/>
        <w:jc w:val="both"/>
      </w:pPr>
      <w:bookmarkStart w:id="79" w:name="_Toc99355312"/>
      <w:bookmarkStart w:id="80" w:name="_Toc94076354"/>
      <w:r>
        <w:rPr>
          <w:b/>
          <w:color w:val="000000"/>
        </w:rPr>
        <w:t>4</w:t>
      </w:r>
      <w:r w:rsidRPr="00EE791A">
        <w:rPr>
          <w:b/>
          <w:color w:val="000000"/>
        </w:rPr>
        <w:t xml:space="preserve"> mēneši</w:t>
      </w:r>
      <w:r w:rsidRPr="00EE791A">
        <w:rPr>
          <w:color w:val="000000"/>
        </w:rPr>
        <w:t xml:space="preserve"> - būvprojekta minimālā sastāvā (MBP) sagatavošana un iesniegšana Būvvaldē </w:t>
      </w:r>
      <w:r>
        <w:rPr>
          <w:color w:val="000000"/>
        </w:rPr>
        <w:t xml:space="preserve">- </w:t>
      </w:r>
      <w:r w:rsidRPr="00EE791A">
        <w:t>būvatļaujas ar projek</w:t>
      </w:r>
      <w:r>
        <w:t xml:space="preserve">tēšanas nosacījumiem saņemšana, </w:t>
      </w:r>
      <w:r w:rsidRPr="00EE791A">
        <w:rPr>
          <w:color w:val="000000"/>
        </w:rPr>
        <w:t>t.sk.</w:t>
      </w:r>
      <w:r>
        <w:rPr>
          <w:color w:val="000000"/>
        </w:rPr>
        <w:t>,</w:t>
      </w:r>
      <w:r w:rsidRPr="00EE791A">
        <w:rPr>
          <w:color w:val="000000"/>
        </w:rPr>
        <w:t xml:space="preserve"> tehnisko nosacījumu saņemšana no va</w:t>
      </w:r>
      <w:r>
        <w:rPr>
          <w:color w:val="000000"/>
        </w:rPr>
        <w:t>lsts un pašvaldību institūcijām;</w:t>
      </w:r>
    </w:p>
    <w:p w:rsidR="006464F9" w:rsidRPr="006464F9" w:rsidRDefault="006464F9" w:rsidP="006464F9">
      <w:pPr>
        <w:pStyle w:val="Pamattekstsaratkpi"/>
        <w:numPr>
          <w:ilvl w:val="2"/>
          <w:numId w:val="19"/>
        </w:numPr>
        <w:spacing w:after="0"/>
        <w:ind w:left="1418" w:hanging="709"/>
        <w:jc w:val="both"/>
        <w:rPr>
          <w:color w:val="000000"/>
        </w:rPr>
      </w:pPr>
      <w:r>
        <w:rPr>
          <w:b/>
        </w:rPr>
        <w:t>3</w:t>
      </w:r>
      <w:r w:rsidRPr="00426907">
        <w:rPr>
          <w:b/>
        </w:rPr>
        <w:t xml:space="preserve"> mēneši</w:t>
      </w:r>
      <w:r w:rsidRPr="00EE791A">
        <w:t xml:space="preserve"> - </w:t>
      </w:r>
      <w:r w:rsidRPr="006464F9">
        <w:rPr>
          <w:color w:val="000000"/>
        </w:rPr>
        <w:t>būvprojekta izstrāde. Tai skaitā būvprojekta saskaņošana ar Pasūtītāju;</w:t>
      </w:r>
    </w:p>
    <w:p w:rsidR="006464F9" w:rsidRPr="00A5793D" w:rsidRDefault="006464F9" w:rsidP="006464F9">
      <w:pPr>
        <w:pStyle w:val="Pamattekstsaratkpi"/>
        <w:numPr>
          <w:ilvl w:val="2"/>
          <w:numId w:val="19"/>
        </w:numPr>
        <w:spacing w:after="0"/>
        <w:ind w:left="1418" w:hanging="709"/>
        <w:jc w:val="both"/>
      </w:pPr>
      <w:r>
        <w:rPr>
          <w:b/>
        </w:rPr>
        <w:t>2</w:t>
      </w:r>
      <w:r w:rsidRPr="00EE791A">
        <w:rPr>
          <w:b/>
        </w:rPr>
        <w:t xml:space="preserve"> mēneši</w:t>
      </w:r>
      <w:r>
        <w:t xml:space="preserve"> - būvprojekta ekspertīze </w:t>
      </w:r>
      <w:r w:rsidRPr="00A5793D">
        <w:t>(būvekspertī</w:t>
      </w:r>
      <w:r>
        <w:t>zi pasūta un apmaksā pasūtītājs);</w:t>
      </w:r>
    </w:p>
    <w:p w:rsidR="006464F9" w:rsidRDefault="006464F9" w:rsidP="006464F9">
      <w:pPr>
        <w:widowControl w:val="0"/>
        <w:numPr>
          <w:ilvl w:val="2"/>
          <w:numId w:val="19"/>
        </w:numPr>
        <w:tabs>
          <w:tab w:val="left" w:pos="540"/>
        </w:tabs>
        <w:autoSpaceDE w:val="0"/>
        <w:autoSpaceDN w:val="0"/>
        <w:spacing w:before="60" w:after="60"/>
        <w:ind w:left="1418" w:right="-79" w:hanging="709"/>
        <w:jc w:val="both"/>
      </w:pPr>
      <w:r>
        <w:rPr>
          <w:b/>
        </w:rPr>
        <w:t>2</w:t>
      </w:r>
      <w:r w:rsidRPr="00EE791A">
        <w:rPr>
          <w:b/>
        </w:rPr>
        <w:t xml:space="preserve"> mēneši</w:t>
      </w:r>
      <w:r w:rsidRPr="00EE791A">
        <w:t xml:space="preserve"> - atzīmes par projektēšanas nosacījumu izpildi saņemšana Būvvaldē. </w:t>
      </w:r>
    </w:p>
    <w:p w:rsidR="006464F9" w:rsidRDefault="006464F9" w:rsidP="00A03F3A">
      <w:pPr>
        <w:pStyle w:val="Pamattekstaatkpe2"/>
        <w:widowControl w:val="0"/>
        <w:numPr>
          <w:ilvl w:val="1"/>
          <w:numId w:val="19"/>
        </w:numPr>
        <w:autoSpaceDE w:val="0"/>
        <w:autoSpaceDN w:val="0"/>
        <w:spacing w:after="0" w:line="240" w:lineRule="auto"/>
        <w:ind w:left="426" w:right="-21"/>
        <w:jc w:val="both"/>
      </w:pPr>
      <w:r>
        <w:t>Izpildītājam iesniedzot saskaņošanai būvprojektu</w:t>
      </w:r>
      <w:r w:rsidR="00724AB3">
        <w:t xml:space="preserve"> (Līguma 6.1.2. punkts)</w:t>
      </w:r>
      <w:r>
        <w:t xml:space="preserve">, </w:t>
      </w:r>
      <w:r w:rsidRPr="006464F9">
        <w:t xml:space="preserve">Pasūtītājam  3 </w:t>
      </w:r>
      <w:r>
        <w:t xml:space="preserve">(trīs) </w:t>
      </w:r>
      <w:r w:rsidRPr="006464F9">
        <w:t>darba dienu laikā jāsniedz Izpildītājam atbilde par saskaņošanai iesniegtajiem risinājumiem va</w:t>
      </w:r>
      <w:r>
        <w:t>i pamatots rakstisks atteikums.</w:t>
      </w:r>
    </w:p>
    <w:p w:rsidR="00A03F3A" w:rsidRDefault="00A03F3A" w:rsidP="00A03F3A">
      <w:pPr>
        <w:pStyle w:val="Pamattekstaatkpe2"/>
        <w:widowControl w:val="0"/>
        <w:numPr>
          <w:ilvl w:val="1"/>
          <w:numId w:val="19"/>
        </w:numPr>
        <w:autoSpaceDE w:val="0"/>
        <w:autoSpaceDN w:val="0"/>
        <w:spacing w:after="0" w:line="240" w:lineRule="auto"/>
        <w:ind w:left="426" w:right="-21"/>
        <w:jc w:val="both"/>
      </w:pPr>
      <w:r w:rsidRPr="00EB0A63">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p>
    <w:p w:rsidR="00EB47ED" w:rsidRPr="00EB0A63" w:rsidRDefault="00EB47ED" w:rsidP="00EB47ED">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Maksājumu kārtība un dokumenti</w:t>
      </w:r>
      <w:bookmarkEnd w:id="79"/>
      <w:bookmarkEnd w:id="80"/>
    </w:p>
    <w:p w:rsidR="00A82AB3" w:rsidRDefault="00A82AB3" w:rsidP="00F9022D">
      <w:pPr>
        <w:pStyle w:val="Pamattekstaatkpe2"/>
        <w:numPr>
          <w:ilvl w:val="1"/>
          <w:numId w:val="19"/>
        </w:numPr>
        <w:spacing w:after="0" w:line="240" w:lineRule="auto"/>
        <w:ind w:right="-21"/>
        <w:jc w:val="both"/>
      </w:pPr>
      <w:r w:rsidRPr="002E7322">
        <w:t>Par paveik</w:t>
      </w:r>
      <w:r w:rsidR="009D6A98">
        <w:t>to Pakalpojumu Pasūtītājs maksā L</w:t>
      </w:r>
      <w:r w:rsidR="00FC71AE">
        <w:t>īguma 2.1.punktā norādīto summu šādās daļās:</w:t>
      </w:r>
    </w:p>
    <w:p w:rsidR="00FC71AE" w:rsidRPr="0049421D" w:rsidRDefault="00FC71AE" w:rsidP="00FC71AE">
      <w:pPr>
        <w:pStyle w:val="Sarakstarindkopa"/>
        <w:numPr>
          <w:ilvl w:val="2"/>
          <w:numId w:val="19"/>
        </w:numPr>
        <w:suppressAutoHyphens/>
        <w:autoSpaceDN w:val="0"/>
        <w:spacing w:before="120" w:after="120"/>
        <w:ind w:left="851" w:right="-1" w:hanging="567"/>
        <w:jc w:val="both"/>
        <w:textAlignment w:val="baseline"/>
        <w:rPr>
          <w:bCs/>
          <w:color w:val="FF0000"/>
        </w:rPr>
      </w:pPr>
      <w:r w:rsidRPr="0049421D">
        <w:rPr>
          <w:bCs/>
          <w:color w:val="FF0000"/>
        </w:rPr>
        <w:t>30% starpmaksājums pēc būvvaldē saskaņota būvprojekta minimālā sastāvā un būvatļaujas saņemšanas,</w:t>
      </w:r>
    </w:p>
    <w:p w:rsidR="00FC71AE" w:rsidRPr="0049421D" w:rsidRDefault="00FC71AE" w:rsidP="00FC71AE">
      <w:pPr>
        <w:pStyle w:val="Sarakstarindkopa"/>
        <w:numPr>
          <w:ilvl w:val="2"/>
          <w:numId w:val="19"/>
        </w:numPr>
        <w:suppressAutoHyphens/>
        <w:autoSpaceDN w:val="0"/>
        <w:spacing w:before="120" w:after="120"/>
        <w:ind w:left="851" w:right="-1" w:hanging="567"/>
        <w:jc w:val="both"/>
        <w:textAlignment w:val="baseline"/>
        <w:rPr>
          <w:bCs/>
          <w:color w:val="FF0000"/>
        </w:rPr>
      </w:pPr>
      <w:r w:rsidRPr="0049421D">
        <w:rPr>
          <w:bCs/>
          <w:color w:val="FF0000"/>
        </w:rPr>
        <w:t>30% starpmaksājums pēc būvprojekta saskaņošanas ar Pasūtītāju un pirms nodošanas ekspertīzei;</w:t>
      </w:r>
    </w:p>
    <w:p w:rsidR="00FC71AE" w:rsidRPr="0049421D" w:rsidRDefault="00FC71AE" w:rsidP="00FC71AE">
      <w:pPr>
        <w:pStyle w:val="Sarakstarindkopa"/>
        <w:numPr>
          <w:ilvl w:val="2"/>
          <w:numId w:val="19"/>
        </w:numPr>
        <w:suppressAutoHyphens/>
        <w:autoSpaceDN w:val="0"/>
        <w:spacing w:before="120" w:after="120"/>
        <w:ind w:left="851" w:right="-1" w:hanging="567"/>
        <w:jc w:val="both"/>
        <w:textAlignment w:val="baseline"/>
        <w:rPr>
          <w:bCs/>
          <w:color w:val="FF0000"/>
        </w:rPr>
      </w:pPr>
      <w:r w:rsidRPr="0049421D">
        <w:rPr>
          <w:bCs/>
          <w:color w:val="FF0000"/>
        </w:rPr>
        <w:t>40% gala maksājums pēc visu darbu pabeigšanas un nodošanas pasūtītājam.</w:t>
      </w:r>
    </w:p>
    <w:p w:rsidR="00FC71AE" w:rsidRPr="002E7322" w:rsidRDefault="00FC71AE" w:rsidP="00FC71AE">
      <w:pPr>
        <w:pStyle w:val="Pamattekstaatkpe2"/>
        <w:spacing w:after="0" w:line="240" w:lineRule="auto"/>
        <w:ind w:left="993" w:right="-21"/>
        <w:jc w:val="both"/>
      </w:pPr>
    </w:p>
    <w:p w:rsidR="009F0643" w:rsidRDefault="009F0643" w:rsidP="00F9022D">
      <w:pPr>
        <w:pStyle w:val="Pamattekstaatkpe2"/>
        <w:numPr>
          <w:ilvl w:val="1"/>
          <w:numId w:val="19"/>
        </w:numPr>
        <w:spacing w:after="0" w:line="240" w:lineRule="auto"/>
        <w:ind w:right="-21"/>
        <w:jc w:val="both"/>
      </w:pPr>
      <w:r>
        <w:t>Izpildītājs iesniedz Pasūtītājam apstiprinātu Būvprojektu 3 (trīs) eksemplāros un elektroniski (DWG, PDF, doc., xls).</w:t>
      </w:r>
    </w:p>
    <w:p w:rsidR="00A82AB3" w:rsidRPr="009D6A98" w:rsidRDefault="00A82AB3" w:rsidP="00F9022D">
      <w:pPr>
        <w:pStyle w:val="Pamattekstaatkpe2"/>
        <w:numPr>
          <w:ilvl w:val="1"/>
          <w:numId w:val="19"/>
        </w:numPr>
        <w:spacing w:after="0" w:line="240" w:lineRule="auto"/>
        <w:ind w:right="-21"/>
        <w:jc w:val="both"/>
      </w:pPr>
      <w:r w:rsidRPr="002E7322">
        <w:t xml:space="preserve">Par paveikto Pakalpojumu Izpildītājs iesniedz pieņemšanas – nodošanas aktu </w:t>
      </w:r>
      <w:r w:rsidR="009D6A98" w:rsidRPr="002E7322">
        <w:t xml:space="preserve">un rēķinu </w:t>
      </w:r>
      <w:r w:rsidR="009D6A98">
        <w:t>3</w:t>
      </w:r>
      <w:r w:rsidRPr="002E7322">
        <w:t xml:space="preserve"> (</w:t>
      </w:r>
      <w:r w:rsidR="009D6A98">
        <w:t>trīs</w:t>
      </w:r>
      <w:r w:rsidRPr="002E7322">
        <w:t>)</w:t>
      </w:r>
      <w:r w:rsidRPr="009D6A98">
        <w:t xml:space="preserve"> </w:t>
      </w:r>
      <w:r w:rsidRPr="002E7322">
        <w:t>eksemplāros (turpmāk tekstā – samaksas dokumenti).</w:t>
      </w:r>
    </w:p>
    <w:p w:rsidR="009D6A98" w:rsidRPr="00A55BFC" w:rsidRDefault="009D6A98" w:rsidP="00F9022D">
      <w:pPr>
        <w:pStyle w:val="Pamattekstaatkpe2"/>
        <w:numPr>
          <w:ilvl w:val="1"/>
          <w:numId w:val="19"/>
        </w:numPr>
        <w:spacing w:after="0" w:line="240" w:lineRule="auto"/>
        <w:ind w:right="-21"/>
        <w:jc w:val="both"/>
        <w:rPr>
          <w:u w:val="single"/>
        </w:rPr>
      </w:pPr>
      <w:r w:rsidRPr="009D6A98">
        <w:t>Rēķinā</w:t>
      </w:r>
      <w:r>
        <w:t xml:space="preserve"> tiek norādīts Pakalpojuma nosaukums, cena </w:t>
      </w:r>
      <w:r w:rsidRPr="009D6A98">
        <w:rPr>
          <w:i/>
        </w:rPr>
        <w:t>e</w:t>
      </w:r>
      <w:r w:rsidR="00D107E0">
        <w:rPr>
          <w:i/>
        </w:rPr>
        <w:t>i</w:t>
      </w:r>
      <w:r w:rsidRPr="009D6A98">
        <w:rPr>
          <w:i/>
        </w:rPr>
        <w:t>ro</w:t>
      </w:r>
      <w:r>
        <w:t xml:space="preserve">, PVN likme un kopējā cena ar PVN. </w:t>
      </w: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A55BFC">
        <w:rPr>
          <w:u w:val="single"/>
        </w:rPr>
        <w:t>Pasūtītājs neapmaksās nepareizi noformētu Preču rēķinu.</w:t>
      </w:r>
    </w:p>
    <w:p w:rsidR="00A82AB3" w:rsidRPr="009D6A98" w:rsidRDefault="00A82AB3" w:rsidP="00F9022D">
      <w:pPr>
        <w:pStyle w:val="Pamattekstaatkpe2"/>
        <w:numPr>
          <w:ilvl w:val="1"/>
          <w:numId w:val="19"/>
        </w:numPr>
        <w:spacing w:after="0" w:line="240" w:lineRule="auto"/>
        <w:ind w:right="-21"/>
        <w:jc w:val="both"/>
      </w:pPr>
      <w:r w:rsidRPr="002E7322">
        <w:t xml:space="preserve">Visus maksājumus veic ar pārskaitījumu 30 (trīsdesmit) dienu laikā no brīža, kad </w:t>
      </w:r>
      <w:r w:rsidR="009D6A98">
        <w:t xml:space="preserve">Pasūtītājs </w:t>
      </w:r>
      <w:r w:rsidRPr="002E7322">
        <w:t>ir saņēmis pareizi sagatavotus samaksas dokumentus. Samaksu par Pakalpojuma izpildi Pasūtītājs pārskaita uz Izpildītāja kontu.</w:t>
      </w:r>
    </w:p>
    <w:p w:rsidR="00A82AB3" w:rsidRPr="002E7322" w:rsidRDefault="00A82AB3" w:rsidP="00F9022D">
      <w:pPr>
        <w:pStyle w:val="Pamattekstaatkpe2"/>
        <w:numPr>
          <w:ilvl w:val="1"/>
          <w:numId w:val="19"/>
        </w:numPr>
        <w:spacing w:after="0" w:line="240" w:lineRule="auto"/>
        <w:ind w:right="-21"/>
        <w:jc w:val="both"/>
      </w:pPr>
      <w:r w:rsidRPr="002E7322">
        <w:t>Līgumsodu un zaudējumus Izpildītājs atmaksā Pasūtītājam vai Pasūtītājs atskaita no Izpildītājam paredzētā maksājuma.</w:t>
      </w:r>
    </w:p>
    <w:p w:rsidR="00A82AB3" w:rsidRDefault="00A82AB3" w:rsidP="00F9022D">
      <w:pPr>
        <w:pStyle w:val="Pamattekstaatkpe2"/>
        <w:numPr>
          <w:ilvl w:val="1"/>
          <w:numId w:val="19"/>
        </w:numPr>
        <w:spacing w:after="0" w:line="240" w:lineRule="auto"/>
        <w:ind w:right="-21"/>
        <w:jc w:val="both"/>
      </w:pPr>
      <w:r w:rsidRPr="002E7322">
        <w:t xml:space="preserve">Ja ar iepriekšējiem pieņemšanas - nodošanas aktiem iesniegtajos nodevumos tiek atklātas kļūdas vai trūkumi, tie jālabo un labojumi jāiesniedz ar nākamo pieņemšanas - nodošanas aktu. </w:t>
      </w:r>
      <w:bookmarkStart w:id="81" w:name="_Toc23233714"/>
      <w:bookmarkStart w:id="82" w:name="_Toc99355313"/>
      <w:bookmarkStart w:id="83" w:name="_Toc94076355"/>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Darba kvalitāte</w:t>
      </w:r>
      <w:bookmarkEnd w:id="81"/>
      <w:r w:rsidRPr="009D6A98">
        <w:rPr>
          <w:b/>
          <w:bCs/>
        </w:rPr>
        <w:t xml:space="preserve"> un līgumsods</w:t>
      </w:r>
      <w:bookmarkEnd w:id="82"/>
      <w:bookmarkEnd w:id="83"/>
    </w:p>
    <w:p w:rsidR="00A82AB3" w:rsidRPr="009D6A98" w:rsidRDefault="00A82AB3" w:rsidP="00F9022D">
      <w:pPr>
        <w:pStyle w:val="Pamattekstaatkpe2"/>
        <w:numPr>
          <w:ilvl w:val="1"/>
          <w:numId w:val="19"/>
        </w:numPr>
        <w:spacing w:after="0" w:line="240" w:lineRule="auto"/>
        <w:ind w:right="-21"/>
        <w:jc w:val="both"/>
      </w:pPr>
      <w:bookmarkStart w:id="84" w:name="_Toc99355316"/>
      <w:bookmarkStart w:id="85" w:name="_Toc94076358"/>
      <w:bookmarkStart w:id="86" w:name="_Toc23233720"/>
      <w:r w:rsidRPr="002E7322">
        <w:t xml:space="preserve">Pakalpojuma izpildes, būvdarbu un ekspluatācijas laikā konstatētās kļūdas un trūkumi Izpildītāja sagatavotajos dokumentos Izpildītājam jālabo uz sava rēķina. </w:t>
      </w:r>
    </w:p>
    <w:p w:rsidR="00A82AB3" w:rsidRPr="002E7322" w:rsidRDefault="00A82AB3" w:rsidP="00F9022D">
      <w:pPr>
        <w:pStyle w:val="Pamattekstaatkpe2"/>
        <w:numPr>
          <w:ilvl w:val="1"/>
          <w:numId w:val="19"/>
        </w:numPr>
        <w:spacing w:after="0" w:line="240" w:lineRule="auto"/>
        <w:ind w:right="-21"/>
        <w:jc w:val="both"/>
      </w:pPr>
      <w:r w:rsidRPr="002E7322">
        <w:t>Pēc Pasūtītāja pieprasījuma Izpildītājs maksā līgumsodu šādos gadījumos un apmēros:</w:t>
      </w:r>
    </w:p>
    <w:p w:rsidR="00A82AB3" w:rsidRPr="002E7322" w:rsidRDefault="00A82AB3" w:rsidP="00F9022D">
      <w:pPr>
        <w:pStyle w:val="Pamattekstaatkpe2"/>
        <w:numPr>
          <w:ilvl w:val="2"/>
          <w:numId w:val="19"/>
        </w:numPr>
        <w:spacing w:after="0" w:line="240" w:lineRule="auto"/>
        <w:ind w:left="1276" w:right="-21" w:hanging="709"/>
        <w:jc w:val="both"/>
      </w:pPr>
      <w:r w:rsidRPr="002E7322">
        <w:t>pa</w:t>
      </w:r>
      <w:r w:rsidR="00D107E0">
        <w:t>r</w:t>
      </w:r>
      <w:r w:rsidRPr="002E7322">
        <w:t xml:space="preserve"> Līguma 3.</w:t>
      </w:r>
      <w:r w:rsidR="00D107E0">
        <w:t>5.punkta note</w:t>
      </w:r>
      <w:r w:rsidRPr="002E7322">
        <w:t>ikumu pārkāpumu Pasūtītājs ir tiesīgs piemērot Izpildītājam 10% apmērā no Līgumcenas;</w:t>
      </w:r>
    </w:p>
    <w:p w:rsidR="00A82AB3" w:rsidRPr="002E7322" w:rsidRDefault="00A82AB3" w:rsidP="00F9022D">
      <w:pPr>
        <w:pStyle w:val="Pamattekstaatkpe2"/>
        <w:numPr>
          <w:ilvl w:val="2"/>
          <w:numId w:val="19"/>
        </w:numPr>
        <w:spacing w:after="0" w:line="240" w:lineRule="auto"/>
        <w:ind w:left="1276" w:right="-21" w:hanging="709"/>
        <w:jc w:val="both"/>
      </w:pPr>
      <w:r w:rsidRPr="002E7322">
        <w:t>par Pakalpojuma, nodevumu vai jebkuru starpziņojumu iesniegšanas termiņu, tai skaitā Līguma 6.1.1., 6.1.2., 6.1.4. un 6.1.5.punktos noteikto termiņu neievērošanu 0,5% no Līgumcenas par katru nokavēto dienu, bet ne vairāk kā 10% no Līgumcenas;</w:t>
      </w:r>
    </w:p>
    <w:p w:rsidR="00A82AB3" w:rsidRPr="009D6A98" w:rsidRDefault="00A82AB3" w:rsidP="00F9022D">
      <w:pPr>
        <w:pStyle w:val="Pamattekstaatkpe2"/>
        <w:numPr>
          <w:ilvl w:val="2"/>
          <w:numId w:val="19"/>
        </w:numPr>
        <w:spacing w:after="0" w:line="240" w:lineRule="auto"/>
        <w:ind w:left="1276" w:right="-21" w:hanging="709"/>
        <w:jc w:val="both"/>
      </w:pPr>
      <w:r w:rsidRPr="002E7322">
        <w:t>līgumsoda samaksa neatbrīvo Izpildītāju no atbildības par Pakalpojuma izpildi. Termiņš Pakalpojuma pabeigšanai tiek noteikts līgumā, bet, ja tas tiek pagarināts, tad tiek noslēgta papildus vienošanās pie līguma.</w:t>
      </w:r>
    </w:p>
    <w:p w:rsidR="00A82AB3" w:rsidRPr="002E7322" w:rsidRDefault="00A82AB3" w:rsidP="00F9022D">
      <w:pPr>
        <w:pStyle w:val="Pamattekstaatkpe2"/>
        <w:numPr>
          <w:ilvl w:val="1"/>
          <w:numId w:val="19"/>
        </w:numPr>
        <w:spacing w:after="0" w:line="240" w:lineRule="auto"/>
        <w:ind w:right="-21"/>
        <w:jc w:val="both"/>
      </w:pPr>
      <w:r w:rsidRPr="002E7322">
        <w:t>Pēc Izpildītāja pieprasījuma Pasūtītājs maksā līgumsodu par Izpildītājam pienākošos maksājumu neveikšanu līgumā noteiktajā kārtībā, 0,5% no Līgumcenas par katru kavējuma dienu, bet ne vairāk kā 10% no Līgumcenas.</w:t>
      </w:r>
    </w:p>
    <w:p w:rsidR="00A82AB3" w:rsidRPr="009D6A98" w:rsidRDefault="00A82AB3" w:rsidP="00F9022D">
      <w:pPr>
        <w:pStyle w:val="Pamattekstaatkpe2"/>
        <w:numPr>
          <w:ilvl w:val="1"/>
          <w:numId w:val="19"/>
        </w:numPr>
        <w:spacing w:after="0" w:line="240" w:lineRule="auto"/>
        <w:ind w:right="-21"/>
        <w:jc w:val="both"/>
      </w:pPr>
      <w:r w:rsidRPr="009D6A98">
        <w:t xml:space="preserve">Ja Pasūtītājs izbeidz līgumu Izpildītāja vainas dēļ, Pasūtītājam ir tiesības prasīt no Izpildītāja līgumsodu </w:t>
      </w:r>
      <w:r w:rsidR="00A03F3A">
        <w:t>1</w:t>
      </w:r>
      <w:r w:rsidRPr="009D6A98">
        <w:t>0% apmērā no neizpildīto Līgumā paredzēto Pakalpojuma vienību kopsummas.</w:t>
      </w:r>
    </w:p>
    <w:p w:rsidR="00A82AB3" w:rsidRDefault="00A82AB3" w:rsidP="00F9022D">
      <w:pPr>
        <w:pStyle w:val="Pamattekstaatkpe2"/>
        <w:numPr>
          <w:ilvl w:val="1"/>
          <w:numId w:val="19"/>
        </w:numPr>
        <w:spacing w:after="0" w:line="240" w:lineRule="auto"/>
        <w:ind w:right="-21"/>
        <w:jc w:val="both"/>
      </w:pPr>
      <w:r w:rsidRPr="002E7322">
        <w:t xml:space="preserve">Izpildītājs atlīdzina Pasūtītājam visus </w:t>
      </w:r>
      <w:r w:rsidR="00EB2FEF">
        <w:rPr>
          <w:color w:val="FF0000"/>
          <w:u w:val="single"/>
        </w:rPr>
        <w:t>tiešos</w:t>
      </w:r>
      <w:r w:rsidR="00EB2FEF">
        <w:rPr>
          <w:color w:val="FF0000"/>
        </w:rPr>
        <w:t xml:space="preserve"> </w:t>
      </w:r>
      <w:r w:rsidRPr="002E7322">
        <w:t xml:space="preserve">zaudējumus, kas Pasūtītājam radušies būvniecības procesa laikā, ja to iemesls ir kļūdas izstrādātajā būvprojektā. Par šādiem zaudējumiem uzskatāmi, bet ne tikai, papildus būvdarbi, </w:t>
      </w:r>
      <w:r w:rsidR="00EB2FEF">
        <w:t xml:space="preserve"> </w:t>
      </w:r>
      <w:r w:rsidR="00EB2FEF" w:rsidRPr="0049421D">
        <w:rPr>
          <w:color w:val="FF0000"/>
        </w:rPr>
        <w:t>kas nav paredzēti būvprojektā</w:t>
      </w:r>
      <w:r w:rsidRPr="002E7322">
        <w:t xml:space="preserve">, bet nepieciešami sekmīgai būvdarbu pabeigšanai, jebkuras pārbūves, projekta izmaiņas, izmaiņu saskaņošana un visi ar to saistītie izdevumi, kas radušies kļūdu dēļ projektā. </w:t>
      </w:r>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Līguma grozīšana, papildināšana un darbības izbeigšana.</w:t>
      </w:r>
    </w:p>
    <w:bookmarkEnd w:id="84"/>
    <w:bookmarkEnd w:id="85"/>
    <w:bookmarkEnd w:id="86"/>
    <w:p w:rsidR="00341F41" w:rsidRDefault="00835A3D" w:rsidP="00F9022D">
      <w:pPr>
        <w:pStyle w:val="Pamattekstaatkpe2"/>
        <w:numPr>
          <w:ilvl w:val="1"/>
          <w:numId w:val="19"/>
        </w:numPr>
        <w:spacing w:after="0" w:line="240" w:lineRule="auto"/>
        <w:ind w:right="-21"/>
        <w:jc w:val="both"/>
      </w:pPr>
      <w:r>
        <w:t>Līdzēji</w:t>
      </w:r>
      <w:r w:rsidR="00341F41">
        <w:t xml:space="preserve"> ir tiesīg</w:t>
      </w:r>
      <w:r>
        <w:t>i</w:t>
      </w:r>
      <w:r w:rsidR="00341F41">
        <w:t xml:space="preserve"> veikt Līguma grozījumus, ja Piegādātāju aizstāj ar citu, atbilstoši komerctiesību jomas normatīvo aktu noteikumiem par komersantu reorganizāciju un uzņēmuma pāreju. </w:t>
      </w:r>
    </w:p>
    <w:p w:rsidR="00341F41" w:rsidRDefault="00341F41" w:rsidP="00F9022D">
      <w:pPr>
        <w:pStyle w:val="Pamattekstaatkpe2"/>
        <w:numPr>
          <w:ilvl w:val="1"/>
          <w:numId w:val="19"/>
        </w:numPr>
        <w:spacing w:after="0" w:line="240" w:lineRule="auto"/>
        <w:ind w:right="-21"/>
        <w:jc w:val="both"/>
      </w:pPr>
      <w:r>
        <w:t xml:space="preserve">Pusēm ir tiesības vienoties par Līguma </w:t>
      </w:r>
      <w:r w:rsidR="00A55BFC">
        <w:t xml:space="preserve">6.1. </w:t>
      </w:r>
      <w:r>
        <w:t>punktā minēt</w:t>
      </w:r>
      <w:r w:rsidR="00D107E0">
        <w:t>o</w:t>
      </w:r>
      <w:r>
        <w:t xml:space="preserve"> </w:t>
      </w:r>
      <w:r w:rsidR="00D107E0">
        <w:t>Pakalpojumu izpildes</w:t>
      </w:r>
      <w:r>
        <w:t xml:space="preserve"> termiņ</w:t>
      </w:r>
      <w:r w:rsidR="00D107E0">
        <w:t>u</w:t>
      </w:r>
      <w:r>
        <w:t xml:space="preserve"> pagarināšanu, ja </w:t>
      </w:r>
      <w:r w:rsidR="00D107E0">
        <w:t>Izpildītājs</w:t>
      </w:r>
      <w:r>
        <w:t xml:space="preserve"> savlaicīgi ir rakstiski paziņojis Pasūtītājam par objektīviem apstākļiem, kas kavē </w:t>
      </w:r>
      <w:r w:rsidR="00D107E0">
        <w:t>Pakalpojuma izpildi</w:t>
      </w:r>
      <w:r>
        <w:t xml:space="preserve">, un Pasūtītājs piekrīt termiņa pagarināšanai. Par izpildes termiņa pagarināšanu </w:t>
      </w:r>
      <w:r w:rsidR="00835A3D">
        <w:t xml:space="preserve">Līdzēji </w:t>
      </w:r>
      <w:r>
        <w:t>paraksta rakstisku vienošanos.</w:t>
      </w:r>
    </w:p>
    <w:p w:rsidR="00341F41" w:rsidRDefault="00341F41" w:rsidP="00F9022D">
      <w:pPr>
        <w:pStyle w:val="Pamattekstaatkpe2"/>
        <w:numPr>
          <w:ilvl w:val="1"/>
          <w:numId w:val="19"/>
        </w:numPr>
        <w:spacing w:after="0" w:line="240" w:lineRule="auto"/>
        <w:ind w:right="-21"/>
        <w:jc w:val="both"/>
      </w:pPr>
      <w:r>
        <w:t xml:space="preserve">Jebkuri Līguma grozījumi tiek noformēti rakstveidā un kļūst par Līguma neatņemamu sastāvdaļu. </w:t>
      </w:r>
      <w:r w:rsidR="00835A3D">
        <w:t xml:space="preserve">Līdzēji </w:t>
      </w:r>
      <w:r>
        <w:t>ir tiesīg</w:t>
      </w:r>
      <w:r w:rsidR="00835A3D">
        <w:t xml:space="preserve">i </w:t>
      </w:r>
      <w:r>
        <w:t xml:space="preserve">veikt Līguma grozījumus (tajā skaitā, </w:t>
      </w:r>
      <w:r w:rsidR="00D107E0">
        <w:t>pakalpojuma izpildes</w:t>
      </w:r>
      <w:r>
        <w:t xml:space="preserve"> termiņš) tādā apmērā, kas ne</w:t>
      </w:r>
      <w:r w:rsidR="00D107E0">
        <w:t>skar piedāvātā</w:t>
      </w:r>
      <w:r>
        <w:t xml:space="preserve"> </w:t>
      </w:r>
      <w:r w:rsidR="00D107E0">
        <w:t>pakalpojuma</w:t>
      </w:r>
      <w:r>
        <w:t xml:space="preserve"> cenas palielināšanu.</w:t>
      </w:r>
    </w:p>
    <w:p w:rsidR="00A82AB3" w:rsidRPr="009D6A98" w:rsidRDefault="00A82AB3" w:rsidP="00F9022D">
      <w:pPr>
        <w:pStyle w:val="Pamattekstaatkpe2"/>
        <w:numPr>
          <w:ilvl w:val="1"/>
          <w:numId w:val="19"/>
        </w:numPr>
        <w:spacing w:after="0" w:line="240" w:lineRule="auto"/>
        <w:ind w:right="-21"/>
        <w:jc w:val="both"/>
      </w:pPr>
      <w:r w:rsidRPr="002E7322">
        <w:t>Izpildītājam ir tiesības prasīt izbeigt Līguma darbību, ja Pasūtītājs neveic maksājumus un līgumsods sasniedz 10 (desmit) % no Līgumcenas.</w:t>
      </w:r>
    </w:p>
    <w:p w:rsidR="00A82AB3" w:rsidRPr="002E7322" w:rsidRDefault="00A82AB3" w:rsidP="00F9022D">
      <w:pPr>
        <w:pStyle w:val="Pamattekstaatkpe2"/>
        <w:numPr>
          <w:ilvl w:val="1"/>
          <w:numId w:val="19"/>
        </w:numPr>
        <w:spacing w:after="0" w:line="240" w:lineRule="auto"/>
        <w:ind w:right="-21"/>
        <w:jc w:val="both"/>
      </w:pPr>
      <w:r w:rsidRPr="002E7322">
        <w:t xml:space="preserve">Pasūtītājam ir </w:t>
      </w:r>
      <w:bookmarkStart w:id="87" w:name="_GoBack"/>
      <w:bookmarkEnd w:id="87"/>
      <w:r w:rsidRPr="002E7322">
        <w:t>tiesības prasīt izbeigt Līguma darbību, ja:</w:t>
      </w:r>
    </w:p>
    <w:p w:rsidR="00A82AB3" w:rsidRPr="002E7322" w:rsidRDefault="00A82AB3" w:rsidP="00F9022D">
      <w:pPr>
        <w:numPr>
          <w:ilvl w:val="2"/>
          <w:numId w:val="19"/>
        </w:numPr>
        <w:tabs>
          <w:tab w:val="num" w:pos="1108"/>
          <w:tab w:val="num" w:pos="1224"/>
        </w:tabs>
        <w:ind w:left="1418" w:right="-21" w:hanging="709"/>
        <w:jc w:val="both"/>
      </w:pPr>
      <w:r w:rsidRPr="002E7322">
        <w:t>Līgumā paredzētie nodevumu dokumentācija Līgumā noteiktajā apjomā netiek iesniegta 30 (trīsdesmit)</w:t>
      </w:r>
      <w:r w:rsidRPr="002E7322">
        <w:rPr>
          <w:b/>
        </w:rPr>
        <w:t xml:space="preserve"> </w:t>
      </w:r>
      <w:r w:rsidRPr="002E7322">
        <w:t xml:space="preserve">dienu laikā pēc noteiktā iesniegšanas termiņa, vai arī, </w:t>
      </w:r>
      <w:r w:rsidRPr="00CA5E1B">
        <w:rPr>
          <w:color w:val="FF0000"/>
        </w:rPr>
        <w:t>ja</w:t>
      </w:r>
      <w:r w:rsidR="00D731B3" w:rsidRPr="00CA5E1B">
        <w:rPr>
          <w:color w:val="FF0000"/>
        </w:rPr>
        <w:t xml:space="preserve"> ne ilgāk kā 15 (piecpadsmit) darba dienu laikā</w:t>
      </w:r>
      <w:r w:rsidRPr="00CA5E1B">
        <w:rPr>
          <w:color w:val="FF0000"/>
        </w:rPr>
        <w:t xml:space="preserve"> </w:t>
      </w:r>
      <w:r w:rsidRPr="002E7322">
        <w:t>Izpildītājs nav izlabojis kļūdas un trūkumus;</w:t>
      </w:r>
    </w:p>
    <w:p w:rsidR="00A82AB3" w:rsidRPr="002E7322" w:rsidRDefault="00A55BFC" w:rsidP="00F9022D">
      <w:pPr>
        <w:numPr>
          <w:ilvl w:val="2"/>
          <w:numId w:val="19"/>
        </w:numPr>
        <w:tabs>
          <w:tab w:val="num" w:pos="1108"/>
          <w:tab w:val="num" w:pos="1224"/>
        </w:tabs>
        <w:ind w:left="1418" w:right="-21" w:hanging="709"/>
        <w:jc w:val="both"/>
      </w:pPr>
      <w:r>
        <w:t>Izpildītājs pārkāp</w:t>
      </w:r>
      <w:r w:rsidR="00A82AB3" w:rsidRPr="002E7322">
        <w:t>j kādu no Līguma 6.1.1., 6.1.2., 6.1.4. un 6.1.5.punktos noteikto termiņu vairāk kā par 20 dienām;</w:t>
      </w:r>
    </w:p>
    <w:p w:rsidR="00A82AB3" w:rsidRPr="002E7322" w:rsidRDefault="00A82AB3" w:rsidP="00F9022D">
      <w:pPr>
        <w:numPr>
          <w:ilvl w:val="2"/>
          <w:numId w:val="19"/>
        </w:numPr>
        <w:tabs>
          <w:tab w:val="num" w:pos="1108"/>
          <w:tab w:val="num" w:pos="1224"/>
        </w:tabs>
        <w:ind w:left="1418" w:right="-21" w:hanging="709"/>
        <w:jc w:val="both"/>
      </w:pPr>
      <w:r w:rsidRPr="002E7322">
        <w:t xml:space="preserve">Izpildītāja līgumsods sasniedzis </w:t>
      </w:r>
      <w:r w:rsidR="00A03F3A">
        <w:t>1</w:t>
      </w:r>
      <w:r w:rsidRPr="002E7322">
        <w:t>0% (</w:t>
      </w:r>
      <w:r w:rsidR="00A03F3A">
        <w:t>desmit</w:t>
      </w:r>
      <w:r w:rsidRPr="002E7322">
        <w:t xml:space="preserve"> procenti) no Līgumcenas;</w:t>
      </w:r>
    </w:p>
    <w:p w:rsidR="00A82AB3" w:rsidRPr="002E7322" w:rsidRDefault="00A82AB3" w:rsidP="00F9022D">
      <w:pPr>
        <w:pStyle w:val="Pamattekstaatkpe2"/>
        <w:numPr>
          <w:ilvl w:val="1"/>
          <w:numId w:val="19"/>
        </w:numPr>
        <w:spacing w:after="0" w:line="240" w:lineRule="auto"/>
        <w:ind w:right="-21"/>
        <w:jc w:val="both"/>
      </w:pPr>
      <w:r w:rsidRPr="002E7322">
        <w:t xml:space="preserve">Abpusēji rakstiski vienojoties, </w:t>
      </w:r>
      <w:r w:rsidR="00835A3D">
        <w:t xml:space="preserve">Līdzēji </w:t>
      </w:r>
      <w:r w:rsidRPr="002E7322">
        <w:t>var izbeigt līgumu kāda cita iemesla dēļ.</w:t>
      </w:r>
    </w:p>
    <w:p w:rsidR="00A82AB3" w:rsidRDefault="00A82AB3" w:rsidP="00F9022D">
      <w:pPr>
        <w:pStyle w:val="Pamattekstaatkpe2"/>
        <w:numPr>
          <w:ilvl w:val="1"/>
          <w:numId w:val="19"/>
        </w:numPr>
        <w:spacing w:after="0" w:line="240" w:lineRule="auto"/>
        <w:ind w:right="-21"/>
        <w:jc w:val="both"/>
      </w:pPr>
      <w:r w:rsidRPr="009D6A98">
        <w:t xml:space="preserve">Gadījumā, ja kāda no Pusēm konstatē, ka ir iestājies kāds no pamatiem līguma izbeigšanai, tā nosūta attiecīgu rakstveida paziņojumu otrai līguma </w:t>
      </w:r>
      <w:r w:rsidR="00835A3D">
        <w:t>p</w:t>
      </w:r>
      <w:r w:rsidRPr="009D6A98">
        <w:t>usei, norādot tās izdarītos pārkāpumus un līguma izbeigšanas kārtību un laiku.</w:t>
      </w:r>
    </w:p>
    <w:p w:rsidR="009D6A98" w:rsidRPr="002E7322" w:rsidRDefault="009D6A98" w:rsidP="009D6A98">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8" w:name="_Toc99355317"/>
      <w:bookmarkStart w:id="89" w:name="_Toc94076359"/>
      <w:r w:rsidRPr="009D6A98">
        <w:rPr>
          <w:b/>
          <w:bCs/>
        </w:rPr>
        <w:t>Autortiesības</w:t>
      </w:r>
      <w:bookmarkEnd w:id="88"/>
      <w:bookmarkEnd w:id="89"/>
    </w:p>
    <w:p w:rsidR="00A82AB3" w:rsidRPr="002E7322" w:rsidRDefault="00A82AB3" w:rsidP="00F9022D">
      <w:pPr>
        <w:pStyle w:val="Pamattekstaatkpe2"/>
        <w:numPr>
          <w:ilvl w:val="1"/>
          <w:numId w:val="19"/>
        </w:numPr>
        <w:spacing w:after="0" w:line="240" w:lineRule="auto"/>
        <w:ind w:left="561" w:right="-21" w:hanging="561"/>
        <w:jc w:val="both"/>
      </w:pPr>
      <w:r w:rsidRPr="002E7322">
        <w:t>Pakalpojuma izpildes rezultātā izstrādātie materiāli ir Pasūtītāja īpašums.</w:t>
      </w:r>
    </w:p>
    <w:p w:rsidR="00A82AB3" w:rsidRDefault="00A82AB3" w:rsidP="00F9022D">
      <w:pPr>
        <w:pStyle w:val="Pamattekstaatkpe2"/>
        <w:numPr>
          <w:ilvl w:val="1"/>
          <w:numId w:val="19"/>
        </w:numPr>
        <w:spacing w:after="0" w:line="240" w:lineRule="auto"/>
        <w:ind w:left="561" w:right="-21" w:hanging="561"/>
        <w:jc w:val="both"/>
      </w:pPr>
      <w:r w:rsidRPr="002E7322">
        <w:t>Pasūtītājam ir tiesības mainīt, pārstrādāt, dalīt daļās un publicēt Izpildītāja iesniegtos materiālus bez Izpildītāja atļaujas.</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0" w:name="_Toc99355318"/>
      <w:bookmarkStart w:id="91" w:name="_Toc94076360"/>
      <w:bookmarkStart w:id="92" w:name="_Toc23233721"/>
      <w:r w:rsidRPr="009D6A98">
        <w:rPr>
          <w:b/>
          <w:bCs/>
        </w:rPr>
        <w:t>Nepārvarama vara</w:t>
      </w:r>
      <w:bookmarkEnd w:id="90"/>
      <w:bookmarkEnd w:id="91"/>
      <w:bookmarkEnd w:id="92"/>
    </w:p>
    <w:p w:rsidR="00A55BFC" w:rsidRDefault="00A55BFC" w:rsidP="00A55BFC">
      <w:pPr>
        <w:pStyle w:val="Sarakstarindkopa"/>
        <w:numPr>
          <w:ilvl w:val="1"/>
          <w:numId w:val="19"/>
        </w:numPr>
        <w:suppressAutoHyphens/>
        <w:autoSpaceDN w:val="0"/>
        <w:ind w:right="-1"/>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55BFC" w:rsidRDefault="00A55BFC" w:rsidP="00A55BFC">
      <w:pPr>
        <w:numPr>
          <w:ilvl w:val="1"/>
          <w:numId w:val="19"/>
        </w:numPr>
        <w:suppressAutoHyphens/>
        <w:autoSpaceDN w:val="0"/>
        <w:ind w:right="-1"/>
        <w:jc w:val="both"/>
        <w:textAlignment w:val="baseline"/>
      </w:pPr>
      <w:r>
        <w:t>Gadījumā, ja iestājas Līguma 11</w:t>
      </w:r>
      <w:r w:rsidRPr="003519E4">
        <w:t>.1.punktā noteiktie apstākļi, Līgumā noteiktie termiņi tiek pagarināti attiecīgi par tādu laika periodu,</w:t>
      </w:r>
      <w:r>
        <w:t xml:space="preserve"> par kādu nepārvaramas varas apstākļi aizkavējuši Līguma izpildi. </w:t>
      </w:r>
    </w:p>
    <w:p w:rsidR="00A55BFC" w:rsidRDefault="00A55BFC" w:rsidP="00A55BFC">
      <w:pPr>
        <w:numPr>
          <w:ilvl w:val="1"/>
          <w:numId w:val="19"/>
        </w:numPr>
        <w:suppressAutoHyphens/>
        <w:autoSpaceDN w:val="0"/>
        <w:ind w:right="-1"/>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55BFC" w:rsidRDefault="00A55BFC" w:rsidP="00A55BFC">
      <w:pPr>
        <w:numPr>
          <w:ilvl w:val="1"/>
          <w:numId w:val="19"/>
        </w:numPr>
        <w:suppressAutoHyphens/>
        <w:autoSpaceDN w:val="0"/>
        <w:ind w:right="-1"/>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3" w:name="_Toc99355319"/>
      <w:bookmarkStart w:id="94" w:name="_Toc94076361"/>
      <w:bookmarkStart w:id="95" w:name="_Toc23233722"/>
      <w:r w:rsidRPr="009D6A98">
        <w:rPr>
          <w:b/>
          <w:bCs/>
        </w:rPr>
        <w:t>Strīdu risināšana</w:t>
      </w:r>
      <w:bookmarkEnd w:id="93"/>
      <w:bookmarkEnd w:id="94"/>
      <w:bookmarkEnd w:id="95"/>
    </w:p>
    <w:p w:rsidR="00A82AB3" w:rsidRDefault="00A82AB3" w:rsidP="00A82AB3">
      <w:pPr>
        <w:pStyle w:val="Pamattekstaatkpe2"/>
        <w:spacing w:after="0" w:line="240" w:lineRule="auto"/>
        <w:ind w:left="0" w:right="-21"/>
        <w:jc w:val="both"/>
      </w:pPr>
      <w:r w:rsidRPr="002E7322">
        <w:t xml:space="preserve">Strīdus risina sarunu ceļā, bet, ja </w:t>
      </w:r>
      <w:r w:rsidR="00835A3D">
        <w:t xml:space="preserve">Līdzēji </w:t>
      </w:r>
      <w:r w:rsidRPr="002E7322">
        <w:t>20 (divdesmit) darba dienu laikā nepanāk vienošanos, tad strīdus izskata Latvijas Republikas tiesā saskaņā ar Latvijas Republikas normatīvajiem aktiem.</w:t>
      </w:r>
    </w:p>
    <w:p w:rsidR="00EB47ED" w:rsidRDefault="00EB47ED" w:rsidP="00A82AB3">
      <w:pPr>
        <w:pStyle w:val="Pamattekstaatkpe2"/>
        <w:spacing w:after="0" w:line="240" w:lineRule="auto"/>
        <w:ind w:left="0" w:right="-21"/>
        <w:jc w:val="both"/>
      </w:pPr>
    </w:p>
    <w:p w:rsidR="005B6AE6" w:rsidRPr="005B6AE6" w:rsidRDefault="005B6AE6" w:rsidP="005B6AE6">
      <w:pPr>
        <w:numPr>
          <w:ilvl w:val="0"/>
          <w:numId w:val="19"/>
        </w:numPr>
        <w:suppressAutoHyphens/>
        <w:autoSpaceDN w:val="0"/>
        <w:spacing w:before="120" w:after="120"/>
        <w:ind w:right="-1"/>
        <w:jc w:val="center"/>
        <w:textAlignment w:val="baseline"/>
        <w:rPr>
          <w:b/>
          <w:bCs/>
        </w:rPr>
      </w:pPr>
      <w:bookmarkStart w:id="96" w:name="_Toc99355320"/>
      <w:bookmarkStart w:id="97" w:name="_Toc94076362"/>
      <w:bookmarkStart w:id="98" w:name="_Toc23233723"/>
      <w:r w:rsidRPr="005B6AE6">
        <w:rPr>
          <w:b/>
          <w:bCs/>
        </w:rPr>
        <w:t>Konfidencialitāte</w:t>
      </w:r>
    </w:p>
    <w:p w:rsidR="005B6AE6" w:rsidRPr="005B6AE6" w:rsidRDefault="005B6AE6" w:rsidP="005B6AE6">
      <w:pPr>
        <w:pStyle w:val="Pamattekstaatkpe2"/>
        <w:numPr>
          <w:ilvl w:val="1"/>
          <w:numId w:val="19"/>
        </w:numPr>
        <w:spacing w:after="0" w:line="240" w:lineRule="auto"/>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informāciju par Pušu finansiālo situāciju vai finanšu avotiem, vadības sistēmu vai saimnieciskajām darbībām, kā arī tehniska, komerciāla un jebkāda cita rakstura informāciju par citas Puses darbību), kas kļuvusi tām pieejama līgumsaistību izpildes gaitā, izņemot Latvijas Republikas normatīvajos aktos paredzētos gadījumus.</w:t>
      </w:r>
    </w:p>
    <w:p w:rsidR="005B6AE6" w:rsidRPr="005B6AE6" w:rsidRDefault="005B6AE6" w:rsidP="005B6AE6">
      <w:pPr>
        <w:pStyle w:val="Pamattekstaatkpe2"/>
        <w:numPr>
          <w:ilvl w:val="1"/>
          <w:numId w:val="19"/>
        </w:numPr>
        <w:spacing w:after="0" w:line="240" w:lineRule="auto"/>
        <w:ind w:left="540" w:right="-21" w:hanging="540"/>
        <w:jc w:val="both"/>
      </w:pPr>
      <w:r w:rsidRPr="005B6AE6">
        <w:t>Pusēm ir tiesības sniegt informāciju saviem apakšuzņēmējiem, piegādātājiem un darbiniekiem, ja tiem šī informācija ir nepieciešama Līguma izpildei. Puses apņemas nodrošināt minētās informācijas neizpaušanu no darbinieku, apakšuzņēmēju vai trešo personu puses, kas piedalās Līguma izpildīšanā.</w:t>
      </w:r>
    </w:p>
    <w:p w:rsidR="005B6AE6" w:rsidRPr="005B6AE6" w:rsidRDefault="005B6AE6" w:rsidP="005B6AE6">
      <w:pPr>
        <w:pStyle w:val="Pamattekstaatkpe2"/>
        <w:numPr>
          <w:ilvl w:val="1"/>
          <w:numId w:val="19"/>
        </w:numPr>
        <w:spacing w:after="0" w:line="240" w:lineRule="auto"/>
        <w:ind w:left="540" w:right="-21" w:hanging="540"/>
        <w:jc w:val="both"/>
      </w:pPr>
      <w:r w:rsidRPr="005B6AE6">
        <w:t>Puses ir savstarpēji atbildīgas par Līgumā paredzēto konfidencialitātes noteikumu pārkāpšanu.</w:t>
      </w:r>
    </w:p>
    <w:p w:rsidR="005B6AE6" w:rsidRDefault="005B6AE6" w:rsidP="005B6AE6">
      <w:pPr>
        <w:pStyle w:val="Pamattekstaatkpe2"/>
        <w:numPr>
          <w:ilvl w:val="1"/>
          <w:numId w:val="19"/>
        </w:numPr>
        <w:spacing w:after="0" w:line="240" w:lineRule="auto"/>
        <w:ind w:left="540" w:right="-21" w:hanging="540"/>
        <w:jc w:val="both"/>
      </w:pPr>
      <w:r w:rsidRPr="005B6AE6">
        <w:t>Līguma 1</w:t>
      </w:r>
      <w:r>
        <w:t>3</w:t>
      </w:r>
      <w:r w:rsidRPr="005B6AE6">
        <w:t>.daļā minētajiem noteikumiem nav laika ierobežojuma un uz tiem neattiecas Līguma darbības termiņš.</w:t>
      </w:r>
    </w:p>
    <w:p w:rsidR="00EB47ED" w:rsidRPr="005B6AE6" w:rsidRDefault="00EB47ED" w:rsidP="00EB47ED">
      <w:pPr>
        <w:pStyle w:val="Pamattekstaatkpe2"/>
        <w:spacing w:after="0" w:line="240" w:lineRule="auto"/>
        <w:ind w:left="540" w:right="-21"/>
        <w:jc w:val="both"/>
      </w:pPr>
    </w:p>
    <w:p w:rsidR="00A82AB3" w:rsidRPr="005B6AE6" w:rsidRDefault="00A82AB3" w:rsidP="005B6AE6">
      <w:pPr>
        <w:numPr>
          <w:ilvl w:val="0"/>
          <w:numId w:val="19"/>
        </w:numPr>
        <w:suppressAutoHyphens/>
        <w:autoSpaceDN w:val="0"/>
        <w:spacing w:before="120" w:after="120"/>
        <w:ind w:right="-1"/>
        <w:jc w:val="center"/>
        <w:textAlignment w:val="baseline"/>
        <w:rPr>
          <w:b/>
          <w:bCs/>
        </w:rPr>
      </w:pPr>
      <w:r w:rsidRPr="005B6AE6">
        <w:rPr>
          <w:b/>
          <w:bCs/>
        </w:rPr>
        <w:t>Papildus noteikumi</w:t>
      </w:r>
      <w:bookmarkEnd w:id="96"/>
      <w:bookmarkEnd w:id="97"/>
      <w:bookmarkEnd w:id="98"/>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Pasūtītājs par </w:t>
      </w:r>
      <w:r w:rsidR="009D6A98" w:rsidRPr="002E7322">
        <w:t xml:space="preserve">pilnvaroto personu </w:t>
      </w:r>
      <w:r w:rsidRPr="002E7322">
        <w:t>līguma darbības laikā nozīmē ___________________.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Izpildītājs par pilnvaroto personu līguma darbības laikā nozīmē</w:t>
      </w:r>
      <w:r w:rsidRPr="002E7322">
        <w:rPr>
          <w:b/>
        </w:rPr>
        <w:t xml:space="preserve"> </w:t>
      </w:r>
      <w:r w:rsidRPr="002E7322">
        <w:t>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00A82AB3" w:rsidRPr="002E7322" w:rsidRDefault="00A82AB3" w:rsidP="00F9022D">
      <w:pPr>
        <w:pStyle w:val="Pamattekstaatkpe2"/>
        <w:numPr>
          <w:ilvl w:val="1"/>
          <w:numId w:val="19"/>
        </w:numPr>
        <w:spacing w:after="0" w:line="240" w:lineRule="auto"/>
        <w:ind w:left="540" w:right="-21" w:hanging="540"/>
        <w:jc w:val="both"/>
      </w:pPr>
      <w:r w:rsidRPr="002E7322">
        <w:t>Jautājumi, kas nav atrunāti līgumā, tiek risināti saskaņā ar Latvijas Republikas spēkā esošiem normatīviem aktiem.</w:t>
      </w:r>
    </w:p>
    <w:p w:rsidR="00A82AB3" w:rsidRPr="002E7322" w:rsidRDefault="00A82AB3" w:rsidP="00F9022D">
      <w:pPr>
        <w:pStyle w:val="Pamattekstaatkpe2"/>
        <w:numPr>
          <w:ilvl w:val="1"/>
          <w:numId w:val="19"/>
        </w:numPr>
        <w:spacing w:after="0" w:line="240" w:lineRule="auto"/>
        <w:ind w:left="540" w:right="-21" w:hanging="540"/>
        <w:jc w:val="both"/>
      </w:pPr>
      <w:r w:rsidRPr="002E7322">
        <w:t>Līgums ir saistošs Pušu tiesību un saistību pārņēmējiem.</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Pušu pienākums ir 5 (piecu) darba dienu laikā brīdināt otru Pusi par gaidāmo reorganizāciju vai likvidāciju, kā arī nekavējoties informēt par izmaiņām rekvizītos, statusā vai citā būtiskā informācijā, kas var ietekmēt līguma pienācīgu izpildi, kā arī ja tiek ierosināta lieta par atzīšanu par maksātnespējīgu. Puses uzņemas pilnu atbildību par šī pienākuma savlaicīgu nepildīšanu. </w:t>
      </w:r>
    </w:p>
    <w:p w:rsidR="00A82AB3" w:rsidRPr="002E7322" w:rsidRDefault="00A82AB3" w:rsidP="00F9022D">
      <w:pPr>
        <w:pStyle w:val="Pamattekstaatkpe2"/>
        <w:numPr>
          <w:ilvl w:val="1"/>
          <w:numId w:val="19"/>
        </w:numPr>
        <w:spacing w:after="0" w:line="240" w:lineRule="auto"/>
        <w:ind w:left="540" w:right="-21" w:hanging="540"/>
        <w:jc w:val="both"/>
      </w:pPr>
      <w:r w:rsidRPr="002E7322">
        <w:t>Līgums sastādīts latviešu valodā 2 eksemplāros uz ____ lapām katrs, pa vienam līguma eksemplāram katrai Pusei, un tam pievienoti _______ pielikumi.</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Līgums satur šādus pielikumus: _________________. </w:t>
      </w:r>
    </w:p>
    <w:p w:rsidR="002A6B63" w:rsidRDefault="002A6B63"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2A6B63" w:rsidRDefault="002A6B63" w:rsidP="00664724">
      <w:pPr>
        <w:numPr>
          <w:ilvl w:val="0"/>
          <w:numId w:val="19"/>
        </w:numPr>
        <w:suppressAutoHyphens/>
        <w:autoSpaceDN w:val="0"/>
        <w:spacing w:before="120" w:after="120"/>
        <w:ind w:right="-1"/>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A82AB3" w:rsidRDefault="00A82AB3" w:rsidP="002A6B63">
      <w:pPr>
        <w:sectPr w:rsidR="00A82AB3">
          <w:pgSz w:w="11907" w:h="16840"/>
          <w:pgMar w:top="568" w:right="850" w:bottom="1134" w:left="1418" w:header="720" w:footer="720" w:gutter="0"/>
          <w:cols w:space="720"/>
          <w:titlePg/>
        </w:sectPr>
      </w:pPr>
    </w:p>
    <w:p w:rsidR="00EA0AF6" w:rsidRPr="00235DA2" w:rsidRDefault="00EA0AF6" w:rsidP="00EA0AF6">
      <w:pPr>
        <w:jc w:val="right"/>
        <w:rPr>
          <w:b/>
        </w:rPr>
      </w:pPr>
      <w:r>
        <w:rPr>
          <w:b/>
        </w:rPr>
        <w:t>Pielikums Nr.6</w:t>
      </w:r>
    </w:p>
    <w:p w:rsidR="00EA0AF6" w:rsidRDefault="00EA0AF6" w:rsidP="00EA0AF6">
      <w:pPr>
        <w:pStyle w:val="Virsraksts6"/>
        <w:jc w:val="center"/>
        <w:rPr>
          <w:sz w:val="24"/>
          <w:szCs w:val="24"/>
        </w:rPr>
      </w:pPr>
      <w:r w:rsidRPr="00235DA2">
        <w:rPr>
          <w:sz w:val="24"/>
          <w:szCs w:val="24"/>
        </w:rPr>
        <w:t>Iepirkuma līguma projekts</w:t>
      </w:r>
    </w:p>
    <w:p w:rsidR="008C2252" w:rsidRPr="008C2252" w:rsidRDefault="008C2252" w:rsidP="008C2252"/>
    <w:p w:rsidR="00EA0AF6" w:rsidRPr="00235DA2" w:rsidRDefault="00EA0AF6" w:rsidP="00EA0AF6"/>
    <w:p w:rsidR="00EA0AF6" w:rsidRDefault="00EA0AF6" w:rsidP="00EA0AF6">
      <w:pPr>
        <w:jc w:val="both"/>
      </w:pPr>
      <w:r>
        <w:t>Rīga</w:t>
      </w:r>
      <w:r>
        <w:tab/>
      </w:r>
      <w:r>
        <w:tab/>
      </w:r>
      <w:r>
        <w:tab/>
      </w:r>
      <w:r>
        <w:tab/>
      </w:r>
      <w:r>
        <w:tab/>
      </w:r>
      <w:r>
        <w:tab/>
      </w:r>
      <w:r>
        <w:tab/>
      </w:r>
      <w:r>
        <w:tab/>
      </w:r>
      <w:r>
        <w:tab/>
      </w:r>
      <w:r w:rsidR="00026C11">
        <w:t>201_</w:t>
      </w:r>
      <w:r>
        <w:t>. gada ___.______.</w:t>
      </w:r>
    </w:p>
    <w:p w:rsidR="00EA0AF6" w:rsidRDefault="00EA0AF6" w:rsidP="00EA0AF6">
      <w:pPr>
        <w:jc w:val="both"/>
      </w:pPr>
    </w:p>
    <w:p w:rsidR="0089758A" w:rsidRDefault="0089758A" w:rsidP="00EA0AF6">
      <w:pPr>
        <w:ind w:firstLine="720"/>
        <w:jc w:val="both"/>
      </w:pPr>
    </w:p>
    <w:p w:rsidR="008C2252" w:rsidRDefault="008C2252" w:rsidP="00EA0AF6">
      <w:pPr>
        <w:ind w:firstLine="720"/>
        <w:jc w:val="both"/>
      </w:pPr>
    </w:p>
    <w:p w:rsidR="00EA0AF6" w:rsidRDefault="00EA0AF6" w:rsidP="00EA0AF6">
      <w:pPr>
        <w:ind w:firstLine="720"/>
        <w:jc w:val="both"/>
      </w:pPr>
      <w:r>
        <w:t xml:space="preserve">Valsts sabiedrība ar ierobežotu atbildību </w:t>
      </w:r>
      <w:r>
        <w:rPr>
          <w:b/>
          <w:bCs/>
          <w:i/>
          <w:iCs/>
        </w:rPr>
        <w:t>“Traumatoloģijas un ortopēdijas slimnīca”</w:t>
      </w:r>
      <w:r>
        <w:t>, reģistrācijas Nr. 40003410729, Rīgā, Duntes iela 22 (turpmāk - Pasūtītājs), tās valdes priekšsēdētājas Anitas Vaivodes un valdes locekļu Ineses Rantiņas un Modra Ciema personā, kuras darbojas pamatojoties uz Statūtiem, no vienas puses, un</w:t>
      </w:r>
    </w:p>
    <w:p w:rsidR="00EA0AF6" w:rsidRDefault="00EA0AF6" w:rsidP="00EA0AF6">
      <w:pPr>
        <w:ind w:firstLine="360"/>
        <w:jc w:val="both"/>
      </w:pPr>
      <w:r>
        <w:t xml:space="preserve"> _________________, reģistrācijas Nr. ______________, turpmāk - Izpildītājs, tās ____________________ personā, kurš rīkojas uz ______ pamata, no otras puses, abi kopā turpmāk </w:t>
      </w:r>
      <w:r w:rsidRPr="00835A3D">
        <w:t>L</w:t>
      </w:r>
      <w:r w:rsidR="00835A3D" w:rsidRPr="00835A3D">
        <w:t>īdzēji</w:t>
      </w:r>
      <w:r>
        <w:t xml:space="preserve">, </w:t>
      </w:r>
    </w:p>
    <w:p w:rsidR="00EA0AF6" w:rsidRDefault="00EA0AF6" w:rsidP="00EA0AF6">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„Būvprojekta izstrāde, saskaņošana un autoruzraudzība VSIA “Traumatoloģijas un ortopēdijas slimnīca” 3. korpusa pārbūves darbiem”</w:t>
      </w:r>
      <w:r>
        <w:rPr>
          <w:bCs/>
        </w:rPr>
        <w:t xml:space="preserve">, </w:t>
      </w:r>
      <w:r>
        <w:t xml:space="preserve">identifikācijas Nr. </w:t>
      </w:r>
      <w:r w:rsidR="00F50075">
        <w:t>VSIA TOS 2018/3K-ERAF</w:t>
      </w:r>
      <w:r>
        <w:t>, rezultātiem, noslēdz šādu līgumu (turpmāk – Līgums):</w:t>
      </w:r>
    </w:p>
    <w:p w:rsidR="00A82AB3" w:rsidRDefault="00A82AB3" w:rsidP="00A82AB3">
      <w:pPr>
        <w:ind w:right="-21" w:firstLine="720"/>
        <w:jc w:val="both"/>
      </w:pPr>
    </w:p>
    <w:p w:rsidR="008C2252" w:rsidRDefault="008C2252" w:rsidP="00A82AB3">
      <w:pPr>
        <w:ind w:right="-21" w:firstLine="720"/>
        <w:jc w:val="both"/>
      </w:pPr>
    </w:p>
    <w:p w:rsidR="0089758A" w:rsidRPr="002E7322" w:rsidRDefault="0089758A" w:rsidP="00A82AB3">
      <w:pPr>
        <w:ind w:right="-21" w:firstLine="72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bCs/>
        </w:rPr>
      </w:pPr>
      <w:r w:rsidRPr="002E7322">
        <w:rPr>
          <w:b/>
          <w:bCs/>
        </w:rPr>
        <w:t>LĪGUMA PRIEKŠMETS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Izpildītājs saskaņā ar Tehnisko specifikāciju (1.pielikums) un Izpildītāja iesniegto piedāvājumam Iepirkumam</w:t>
      </w:r>
      <w:r w:rsidRPr="00D107E0">
        <w:t>,</w:t>
      </w:r>
      <w:r w:rsidRPr="002E7322">
        <w:t xml:space="preserve"> turpmāk tekstā - Piedāvājums, veic </w:t>
      </w:r>
      <w:r w:rsidR="00EA0AF6" w:rsidRPr="00D107E0">
        <w:t xml:space="preserve">VSIA “Traumatoloģijas un ortopēdijas slimnīca” </w:t>
      </w:r>
      <w:r w:rsidR="00EA0AF6" w:rsidRPr="00835A3D">
        <w:rPr>
          <w:b/>
        </w:rPr>
        <w:t xml:space="preserve">3. korpusa pārbūves darbu </w:t>
      </w:r>
      <w:r w:rsidRPr="00835A3D">
        <w:rPr>
          <w:b/>
        </w:rPr>
        <w:t>autoruzraudzību</w:t>
      </w:r>
      <w:r w:rsidRPr="002E7322">
        <w:t>, turpmāk tekstā - Pakalpojums.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Izpildītājs sniedz Pakalpojumu atbilstoši Līguma nosacījumiem un Latvijas Republikas normatīvajiem aktiem. </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Jautājumos, kas nav atrunāti Līgumā, Līdzējiem ir saistoši konkursa,</w:t>
      </w:r>
      <w:r w:rsidRPr="002E7322">
        <w:rPr>
          <w:color w:val="000000"/>
          <w:spacing w:val="-7"/>
        </w:rPr>
        <w:t xml:space="preserve"> Izpildītāja piedāvājuma un normatīvo </w:t>
      </w:r>
      <w:smartTag w:uri="schemas-tilde-lv/tildestengine" w:element="veidnes">
        <w:smartTagPr>
          <w:attr w:name="baseform" w:val="akt|s"/>
          <w:attr w:name="id" w:val="-1"/>
          <w:attr w:name="text" w:val="aktu"/>
        </w:smartTagPr>
        <w:r w:rsidRPr="002E7322">
          <w:rPr>
            <w:color w:val="000000"/>
            <w:spacing w:val="-7"/>
          </w:rPr>
          <w:t>aktu</w:t>
        </w:r>
      </w:smartTag>
      <w:r w:rsidRPr="002E7322">
        <w:rPr>
          <w:color w:val="000000"/>
          <w:spacing w:val="-7"/>
        </w:rPr>
        <w:t xml:space="preserve"> nosacījumi.</w:t>
      </w:r>
    </w:p>
    <w:p w:rsidR="00A82AB3" w:rsidRPr="002E7322" w:rsidRDefault="00A82AB3" w:rsidP="00A82AB3">
      <w:pPr>
        <w:ind w:left="540" w:right="-21" w:hanging="540"/>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LĪGUMA IZPILDES TERMIŅŠ UN KĀRTĪBA</w:t>
      </w:r>
    </w:p>
    <w:p w:rsidR="00A82AB3" w:rsidRPr="009C7FD4"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Izpildītājam ir pienākums veikt Pakalpojumu Tehniskajā specifikācijā un normatīvajos aktos noteiktajā apjomā līdz objekta nodošanai ekspluatācijā. Pasūtītāja plānotais būvdarbu termiņš </w:t>
      </w:r>
      <w:r w:rsidRPr="009C7FD4">
        <w:t xml:space="preserve">ir </w:t>
      </w:r>
      <w:r w:rsidR="009C7FD4" w:rsidRPr="009C7FD4">
        <w:t>ne vairāk kā 8 (astoņi) mēneši</w:t>
      </w:r>
      <w:r w:rsidR="009C7FD4">
        <w:t>, t.sk., ar nodošanu ekspluatācijā.</w:t>
      </w:r>
      <w:r w:rsidR="00D731B3" w:rsidRPr="00D731B3">
        <w:rPr>
          <w:color w:val="FF0000"/>
        </w:rPr>
        <w:t xml:space="preserve"> </w:t>
      </w:r>
      <w:r w:rsidR="00D731B3">
        <w:rPr>
          <w:color w:val="FF0000"/>
        </w:rPr>
        <w:t>Ja būvdarbu termiņš ir ilgāks par pasūtītāja plānoto, Izpildītājam ir tiesības prasīt papildus samaksu proporcionāli līgumā paredzētajai.</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A82AB3" w:rsidRPr="002E7322" w:rsidRDefault="00A82AB3" w:rsidP="00A82AB3">
      <w:pPr>
        <w:ind w:left="540" w:right="-21" w:hanging="54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LĪGUMCENA UN NORĒĶINU KĀRTĪBA</w:t>
      </w:r>
    </w:p>
    <w:p w:rsidR="00A82AB3" w:rsidRPr="002E7322" w:rsidRDefault="00A82AB3" w:rsidP="00A82AB3">
      <w:pPr>
        <w:overflowPunct w:val="0"/>
        <w:adjustRightInd w:val="0"/>
        <w:ind w:right="-21"/>
        <w:rPr>
          <w:b/>
        </w:rPr>
      </w:pPr>
    </w:p>
    <w:p w:rsidR="00D107E0" w:rsidRDefault="00A82AB3" w:rsidP="00F9022D">
      <w:pPr>
        <w:pStyle w:val="Pamattekstaatkpe2"/>
        <w:numPr>
          <w:ilvl w:val="1"/>
          <w:numId w:val="63"/>
        </w:numPr>
        <w:tabs>
          <w:tab w:val="clear" w:pos="792"/>
          <w:tab w:val="num" w:pos="567"/>
        </w:tabs>
        <w:spacing w:after="0" w:line="240" w:lineRule="auto"/>
        <w:ind w:left="567" w:right="-21" w:hanging="567"/>
        <w:jc w:val="both"/>
      </w:pPr>
      <w:r w:rsidRPr="002E7322">
        <w:t>Maksa par Pakalpojumu, ieskaitot nodokļus, nodevas un visus citus ar Līg</w:t>
      </w:r>
      <w:r w:rsidR="00D107E0">
        <w:t>uma izpildi saistītos izdevumus</w:t>
      </w:r>
      <w:r w:rsidRPr="002E7322">
        <w:t xml:space="preserve"> ir EUR</w:t>
      </w:r>
      <w:r w:rsidR="00D107E0">
        <w:t xml:space="preserve"> ____ (summa vārdiem).</w:t>
      </w:r>
      <w:r w:rsidRPr="002E7322">
        <w:t xml:space="preserve"> </w:t>
      </w:r>
      <w:r w:rsidR="00D107E0">
        <w:t>PVN nav Līguma priekšmeta daļa, tas tiek maksāts atbilstoši attiecīgajā maksāšanas brīdī normatīvajos aktos noteiktajam.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Līgumcenā ir iekļautas visas darbu izmaksas, kas saistītas ar Pakalpojuma pilnīgu un kvalitatīvu izpildi, tajā skaitā, izmaksas, kas saistītas ar speciālistu darba apmaksu, piegādes izpildei nepieciešamo līgumu slēgšanu, komandējumiem, nodokļiem un nodevām, kā arī nepieciešamo atļauju saņemšanu no trešajām personām.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Līgumcena var tikt grozīta, </w:t>
      </w:r>
      <w:r w:rsidR="00835A3D">
        <w:t>L</w:t>
      </w:r>
      <w:r w:rsidRPr="002E7322">
        <w:t>īdzējiem savstarpēji rakstiski vienojoties, ja Līguma darbības laikā Latvijas Republikā tiek noteikti jauni nodokļi vai izmainīti esošie (izņemot uzņēmuma ienākuma nodokli), kas attiecas uz izpildāmo Pakalpojumu.</w:t>
      </w:r>
    </w:p>
    <w:p w:rsidR="00A82AB3"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Pasūtītājs, pamatojoties uz Izpildītāja iesniegto rēķinu un darbu pieņemšanas - nodošanas aktiem</w:t>
      </w:r>
      <w:r w:rsidR="00D107E0">
        <w:t xml:space="preserve"> (trīs eksemplāros)</w:t>
      </w:r>
      <w:r w:rsidRPr="002E7322">
        <w:t>, samaksu veic proporcionāli būvdarbu izpildei, ņemot vērā procentuālo izcenojuma aprēķinu no autoruzraudzības un būvniecības izmaksām ne biežāk kā 1 (vienu) reizi mēnesī, pārskaitot naudu Izpildītāja norādītajā bankas kontā 10 (desmit) darba dienu laikā, skaitot no darbu pieņemšanas – nodošanas akta abpusējas parakstīšanas un rēķina saņemšanas dienas.</w:t>
      </w:r>
    </w:p>
    <w:p w:rsidR="00EA0AF6" w:rsidRPr="002E7322" w:rsidRDefault="00EA0AF6" w:rsidP="00EA0AF6">
      <w:pPr>
        <w:widowControl w:val="0"/>
        <w:overflowPunct w:val="0"/>
        <w:autoSpaceDE w:val="0"/>
        <w:autoSpaceDN w:val="0"/>
        <w:adjustRightInd w:val="0"/>
        <w:ind w:left="540" w:right="-21"/>
        <w:jc w:val="both"/>
      </w:pP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9D6A98">
        <w:t>Pasūtītājs neapmaksās nepareizi noformētu Preču rēķinu</w:t>
      </w:r>
      <w:r>
        <w:t>.</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Pēc pilnīgas Pakalpojuma veikšanas</w:t>
      </w:r>
      <w:r w:rsidR="00D107E0">
        <w:t>,</w:t>
      </w:r>
      <w:r w:rsidRPr="002E7322">
        <w:t xml:space="preserve"> Līdzēji vai viņu pilnvarotie pārstāvji paraksta Pakalpojuma pieņemšanas-nodošanas aktu, kas kļūst par Līguma neatņemamu sastāvdaļu.</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Par samaksas dienu tiek uzskatīta diena, kad Pasūtītājs veicis Līgumā noteiktās naudas summas pārskaitījumu Izpildītāja norēķinu kontā.</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Ja Pasūtītājs neveic samaksu par Pakalpojumu Līgumā noteiktajā termiņā, tad Pasūtītājs maksā Izpildītājam līgumsodu 0,1 % (viena desmitā daļa procenta) apmērā no laikā nesamaksātās summas, par katru nokavēto maksājuma dienu.</w:t>
      </w:r>
    </w:p>
    <w:p w:rsidR="00A82AB3" w:rsidRPr="002E7322" w:rsidRDefault="00A82AB3" w:rsidP="00A82AB3">
      <w:pPr>
        <w:ind w:left="540" w:right="-21" w:hanging="540"/>
      </w:pPr>
    </w:p>
    <w:p w:rsidR="00A82AB3" w:rsidRPr="002E7322" w:rsidRDefault="00A82AB3" w:rsidP="00F9022D">
      <w:pPr>
        <w:widowControl w:val="0"/>
        <w:numPr>
          <w:ilvl w:val="0"/>
          <w:numId w:val="64"/>
        </w:numPr>
        <w:overflowPunct w:val="0"/>
        <w:autoSpaceDE w:val="0"/>
        <w:autoSpaceDN w:val="0"/>
        <w:adjustRightInd w:val="0"/>
        <w:ind w:left="540" w:right="-21" w:hanging="540"/>
        <w:jc w:val="center"/>
        <w:rPr>
          <w:b/>
        </w:rPr>
      </w:pPr>
      <w:r w:rsidRPr="002E7322">
        <w:rPr>
          <w:b/>
          <w:bCs/>
        </w:rPr>
        <w:t>LĪDZĒJU SAISTĪBAS, TIESĪBAS UN ATBILDĪBA</w:t>
      </w:r>
    </w:p>
    <w:p w:rsidR="00A82AB3" w:rsidRPr="002E7322" w:rsidRDefault="00A82AB3" w:rsidP="00A82AB3">
      <w:pPr>
        <w:overflowPunct w:val="0"/>
        <w:adjustRightInd w:val="0"/>
        <w:ind w:right="-21"/>
        <w:rPr>
          <w:b/>
        </w:rPr>
      </w:pPr>
    </w:p>
    <w:p w:rsidR="00A82AB3" w:rsidRPr="002E7322" w:rsidRDefault="00A82AB3" w:rsidP="00F9022D">
      <w:pPr>
        <w:widowControl w:val="0"/>
        <w:numPr>
          <w:ilvl w:val="1"/>
          <w:numId w:val="66"/>
        </w:numPr>
        <w:overflowPunct w:val="0"/>
        <w:autoSpaceDE w:val="0"/>
        <w:autoSpaceDN w:val="0"/>
        <w:adjustRightInd w:val="0"/>
        <w:ind w:right="-21"/>
        <w:jc w:val="both"/>
      </w:pPr>
      <w:r w:rsidRPr="002E7322">
        <w:t>Izpildītāja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veikt Pakalpojuma izpildi Līgumā noteiktajā termiņā, apjomā un kvalitātē.</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 xml:space="preserve">Izpildītājs par </w:t>
      </w:r>
      <w:r w:rsidR="00C81790">
        <w:t xml:space="preserve">galveno </w:t>
      </w:r>
      <w:r w:rsidRPr="002E7322">
        <w:t xml:space="preserve">autoruzraugu norīko </w:t>
      </w:r>
      <w:r w:rsidR="00C81790">
        <w:t xml:space="preserve">būvprojekta vadītāju </w:t>
      </w:r>
      <w:r w:rsidRPr="002E7322">
        <w:t>______(sertifikāta Nr.______).</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Līguma 4.1.2.punktā noteikto autoruzraugu prombūtnes laikā vai aiziešanas no šī darba gadījumā ar Pasūtītāja rakstisku piekrišanu nekavējoties nodrošināt kvalifikācijā līdzvērtīgu vai labāku aizvietotāju.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neveikt nekādas darbības, kas tieši vai netieši var radīt zaudējumus Pasūtītājam vai kaitēt tā interesēm.</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ievērot darba drošības un citas normatīvajos aktos noteiktās prasības Pakalpojuma sniegšanas laikā.</w:t>
      </w:r>
    </w:p>
    <w:p w:rsidR="00A82AB3" w:rsidRPr="0009480C" w:rsidRDefault="00A82AB3" w:rsidP="00F9022D">
      <w:pPr>
        <w:widowControl w:val="0"/>
        <w:numPr>
          <w:ilvl w:val="2"/>
          <w:numId w:val="66"/>
        </w:numPr>
        <w:overflowPunct w:val="0"/>
        <w:autoSpaceDE w:val="0"/>
        <w:autoSpaceDN w:val="0"/>
        <w:adjustRightInd w:val="0"/>
        <w:ind w:left="1260" w:right="-21"/>
        <w:jc w:val="both"/>
      </w:pPr>
      <w:r w:rsidRPr="002E7322">
        <w:t xml:space="preserve">Izpildītājs apņemas piedalīties Pasūtītāja organizētajās sanāksmēs </w:t>
      </w:r>
      <w:r w:rsidRPr="0009480C">
        <w:t>ne retāk kā vienu reizi nedēļā, bet nepieciešamības gadījumā – biežāk.</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09480C">
        <w:t>Izpildītājs apņemas sniegt Pasūtītājam nepieciešamo informāciju norādītajā</w:t>
      </w:r>
      <w:r w:rsidRPr="002E7322">
        <w:t xml:space="preserve"> termiņā.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Pakalpojuma izpildes rezultātā tapušos jebkāda veida materiālus nenodot trešajām personām bez Pasūtītāja rakstveida piekrišanas.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ir atbildīgs par apakšuzņēmēju darba kvalitāti un izpildes termiņiem, ja Pakalpojuma izpildē tiek piesaistīti apakšuzņēmēji.</w:t>
      </w:r>
    </w:p>
    <w:p w:rsidR="00A82AB3" w:rsidRPr="002E7322" w:rsidRDefault="00A82AB3" w:rsidP="00F9022D">
      <w:pPr>
        <w:widowControl w:val="0"/>
        <w:numPr>
          <w:ilvl w:val="1"/>
          <w:numId w:val="66"/>
        </w:numPr>
        <w:overflowPunct w:val="0"/>
        <w:autoSpaceDE w:val="0"/>
        <w:autoSpaceDN w:val="0"/>
        <w:adjustRightInd w:val="0"/>
        <w:ind w:left="540" w:right="-21" w:hanging="540"/>
        <w:jc w:val="both"/>
      </w:pPr>
      <w:r w:rsidRPr="002E7322">
        <w:t>Pasūtītāja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veikt samaksu par kvalitatīvi un laikā sniegtu Pakalpojumu Līgumā noteiktajos termiņos un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Pasūtītājam ir tiesības veikt grozījumus Līguma 1.1. punktā paredzētajā Pakalpojuma apjomā līgumā un normatīvajos aktos noteiktajā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sadarboties ar Izpildītāju Līguma darbības laikā un nodrošināt Izpildītāju ar Pasūtītāja rīcībā esošajiem Pakalpojuma izpildei nepieciešamajiem dokumentiem vai citu informāciju.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vienu reizi nedēļā, bet nepieciešamības gadījumā biežāk, organizē sanāksmes, lai pārrunātu būvdarbu izpildes norisi objektā, kurās piedalās Pasūtītāja un būvdarbu veicēja pārstāvji, autoruzraugs, atbildīgais būvdarbu vadītājs un būvuzraugs.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pieņemt Izpildītāja izpildīto Pakalpojumu ar pieņemšanas – nodošanas aktu.</w:t>
      </w:r>
    </w:p>
    <w:p w:rsidR="00A82AB3" w:rsidRPr="002E7322" w:rsidRDefault="00A82AB3" w:rsidP="00F9022D">
      <w:pPr>
        <w:widowControl w:val="0"/>
        <w:numPr>
          <w:ilvl w:val="1"/>
          <w:numId w:val="66"/>
        </w:numPr>
        <w:overflowPunct w:val="0"/>
        <w:autoSpaceDE w:val="0"/>
        <w:autoSpaceDN w:val="0"/>
        <w:adjustRightInd w:val="0"/>
        <w:ind w:right="-21" w:hanging="720"/>
        <w:jc w:val="both"/>
        <w:rPr>
          <w:i/>
        </w:rPr>
      </w:pPr>
      <w:r w:rsidRPr="002E7322">
        <w:t>Izpildītājam ir tiesības mainīt Piedāvājumā norādītos speciālistus</w:t>
      </w:r>
      <w:r w:rsidRPr="002E7322">
        <w:rPr>
          <w:i/>
        </w:rPr>
        <w:t xml:space="preserve"> </w:t>
      </w:r>
      <w:r w:rsidRPr="002E7322">
        <w:t>tikai ar Pasūtītāja rakstisku piekrišanu.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Pasūtītājam ir tiesības kontrolēt Līguma izpildes gaitu, veikt Pakalpojuma kvalitātes kontroles pasākumus un pieprasīt no Izpildītāja kontroles veikšanai nepieciešamo informāciju, norādot tā sniegšanas termiņu.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 xml:space="preserve">Ja Izpildītājs nesniedz Pakalpojumu Līguma 2.1.punktā noteiktajā laikā, tad Izpildītājs maksā Pasūtītājam līgumsodu </w:t>
      </w:r>
      <w:r w:rsidRPr="002E7322">
        <w:rPr>
          <w:iCs/>
        </w:rPr>
        <w:t>0,1</w:t>
      </w:r>
      <w:r w:rsidRPr="002E7322">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Ja Izpildītājs nav ievērojis Tehniskajā specifikācijā, Piedāvājumā un Līgumā noteiktās prasības attiecībā uz Pakalpojuma sniegšanu, tad Līdzēju pilnvarotie pārstāvji nekavējoties, bet ne vēlāk kā 3 (trīs) darba dienu laikā sastāda un paraksta defektu aktu, kurā norāda sniegtā Pakalpojuma neatbilstību Tehniskajām specifikācijām un/vai Piedāvājumam un/vai Līguma noteikumiem. Defektu akts kļūst par Līguma neatņemamu sastāvdaļu. Izpildītājam par saviem līdzekļiem tie jānovērš 5 (piecu) dienu laikā no defektu akta sastādīšanas dienas. Defektu novēršanas termiņā Pasūtītājs var aprēķināt Izpildītājam līgumsods 0,1 % (viena desmitā daļa procenta) apmērā no Līgumcenas par katru defekta novēršanas termiņa dienu.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Jebkura Līgumā noteiktā līgumsoda samaksa neatbrīvo Līdzējus no to saistību pilnīgas izpildes.</w:t>
      </w:r>
    </w:p>
    <w:p w:rsidR="00A82AB3" w:rsidRPr="002E7322" w:rsidRDefault="00A82AB3" w:rsidP="00A82AB3">
      <w:pPr>
        <w:ind w:left="720" w:right="-21" w:hanging="72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IZMAIŅAS LĪGUMĀ, TĀ DARBĪBAS IZBEIGŠANA</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Līgumu var papildināt, grozīt vai izbeigt, Līdzējiem savstarpēji vienojoties. Jebkuras Līguma izmaiņas vai papildinājumi tiek noformēti rakstveidā un kļūst par Līguma neatņemamām sastāvdaļām.</w:t>
      </w:r>
    </w:p>
    <w:p w:rsidR="00D107E0" w:rsidRDefault="00D107E0" w:rsidP="00F9022D">
      <w:pPr>
        <w:pStyle w:val="Pamattekstaatkpe2"/>
        <w:numPr>
          <w:ilvl w:val="1"/>
          <w:numId w:val="66"/>
        </w:numPr>
        <w:spacing w:after="0" w:line="240" w:lineRule="auto"/>
        <w:ind w:right="-21"/>
        <w:jc w:val="both"/>
      </w:pPr>
      <w:r>
        <w:t xml:space="preserve">Līdzēji ir tiesīgi veikt Līguma grozījumus, ja Piegādātāju aizstāj ar citu, atbilstoši komerctiesību jomas normatīvo aktu noteikumiem par komersantu reorganizāciju un uzņēmuma pāreju. </w:t>
      </w: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Pasūtītājam ir tiesības vienpusēji atkāpties no Līguma un neapmaksāt līguma 3.1. punktā noteikto Līgumcenu, par to brīdinot Izpildītāju 5 (piecas) darba dienas iepriekš, ja Pasūtītāja izveidotā komisija, kur piedalās Izpildītājs, būvdarbu veicēja pārstāvji, būvuzraugs un citi pieaicinātie speciālisti, konstatē, ka Izpildītājs veic Pakalpojumu neatbilstoši norādītajām Tehniskajām specifikācijām, Piedāvājumam, Līguma nosacījumiem vai normatīvajiem aktiem.</w:t>
      </w:r>
    </w:p>
    <w:p w:rsidR="00A82AB3" w:rsidRPr="002E7322" w:rsidRDefault="00A82AB3" w:rsidP="00A82AB3">
      <w:pPr>
        <w:ind w:left="720" w:right="-21" w:hanging="54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STRĪDU RISINĀŠANAS KĀRTĪBA</w:t>
      </w:r>
    </w:p>
    <w:p w:rsidR="00A82AB3" w:rsidRPr="002E7322" w:rsidRDefault="00A82AB3" w:rsidP="00A82AB3">
      <w:pPr>
        <w:overflowPunct w:val="0"/>
        <w:adjustRightInd w:val="0"/>
        <w:ind w:right="-21"/>
        <w:rPr>
          <w:b/>
          <w:bCs/>
        </w:rPr>
      </w:pPr>
    </w:p>
    <w:p w:rsidR="00A82AB3" w:rsidRDefault="00A82AB3" w:rsidP="00A82AB3">
      <w:pPr>
        <w:ind w:left="540" w:right="-21"/>
        <w:jc w:val="both"/>
      </w:pPr>
      <w:r w:rsidRPr="002E7322">
        <w:t>Jebkuras nesaskaņas, domstarpības vai strīdi starp Līdzējiem tiks risināti savstarpēju sarunu ceļā, kas tiks attiecīgi protokolētas. Gadījumā, ja Līdzēji 20 (divdesmit) darba dienu laikā nespēs vienoties, strīds risināms Latvijas Republikas spēkā esošo normatīvo aktu vai saistošo starptautisko tiesību normu noteiktajā kārtībā tiesā.</w:t>
      </w:r>
    </w:p>
    <w:p w:rsidR="008C2252" w:rsidRDefault="008C2252" w:rsidP="00A82AB3">
      <w:pPr>
        <w:ind w:left="540" w:right="-21"/>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NEPĀRVARAMA VARA</w:t>
      </w:r>
    </w:p>
    <w:p w:rsidR="00A82AB3" w:rsidRPr="002E7322" w:rsidRDefault="00A82AB3" w:rsidP="00A82AB3">
      <w:pPr>
        <w:overflowPunct w:val="0"/>
        <w:adjustRightInd w:val="0"/>
        <w:ind w:right="-21"/>
        <w:rPr>
          <w:b/>
          <w:bCs/>
        </w:rPr>
      </w:pPr>
    </w:p>
    <w:p w:rsidR="008C2252" w:rsidRDefault="008C2252" w:rsidP="008C2252">
      <w:pPr>
        <w:pStyle w:val="Sarakstarindkopa"/>
        <w:widowControl w:val="0"/>
        <w:numPr>
          <w:ilvl w:val="1"/>
          <w:numId w:val="65"/>
        </w:numPr>
        <w:overflowPunct w:val="0"/>
        <w:autoSpaceDE w:val="0"/>
        <w:autoSpaceDN w:val="0"/>
        <w:adjustRightInd w:val="0"/>
        <w:ind w:right="-21"/>
        <w:jc w:val="both"/>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C2252" w:rsidRDefault="008C2252" w:rsidP="008C2252">
      <w:pPr>
        <w:widowControl w:val="0"/>
        <w:numPr>
          <w:ilvl w:val="1"/>
          <w:numId w:val="65"/>
        </w:numPr>
        <w:overflowPunct w:val="0"/>
        <w:autoSpaceDE w:val="0"/>
        <w:autoSpaceDN w:val="0"/>
        <w:adjustRightInd w:val="0"/>
        <w:ind w:right="-21" w:hanging="540"/>
        <w:jc w:val="both"/>
      </w:pPr>
      <w:r>
        <w:t>Gadījumā, ja iestājas Līguma 7</w:t>
      </w:r>
      <w:r w:rsidRPr="003519E4">
        <w:t>.1.punktā noteiktie apstākļi, Līgumā noteiktie termiņi tiek pagarināti attiecīgi par tādu laika periodu,</w:t>
      </w:r>
      <w:r>
        <w:t xml:space="preserve"> par kādu nepārvaramas varas apstākļi aizkavējuši Līguma izpildi. </w:t>
      </w:r>
    </w:p>
    <w:p w:rsidR="008C2252" w:rsidRDefault="008C2252" w:rsidP="008C2252">
      <w:pPr>
        <w:widowControl w:val="0"/>
        <w:numPr>
          <w:ilvl w:val="1"/>
          <w:numId w:val="65"/>
        </w:numPr>
        <w:overflowPunct w:val="0"/>
        <w:autoSpaceDE w:val="0"/>
        <w:autoSpaceDN w:val="0"/>
        <w:adjustRightInd w:val="0"/>
        <w:ind w:right="-21" w:hanging="540"/>
        <w:jc w:val="both"/>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2252" w:rsidRDefault="008C2252" w:rsidP="008C2252">
      <w:pPr>
        <w:widowControl w:val="0"/>
        <w:numPr>
          <w:ilvl w:val="1"/>
          <w:numId w:val="65"/>
        </w:numPr>
        <w:overflowPunct w:val="0"/>
        <w:autoSpaceDE w:val="0"/>
        <w:autoSpaceDN w:val="0"/>
        <w:adjustRightInd w:val="0"/>
        <w:ind w:right="-21" w:hanging="540"/>
        <w:jc w:val="both"/>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A82AB3" w:rsidRPr="002E7322" w:rsidRDefault="00A82AB3" w:rsidP="00A82AB3">
      <w:pPr>
        <w:tabs>
          <w:tab w:val="left" w:pos="1980"/>
        </w:tabs>
        <w:ind w:left="720" w:right="-21" w:hanging="720"/>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CITI NOTEIKUMI</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ir saistošs Pasūtītājam un Izpildītājam, kā arī visām trešajām personām, kas likumīgi pārņem viņu tiesības un pienākumus.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stājas spēkā no tā parakstīšanas brīža, un ir spēkā līdz Līdzēju saistību pilnīgai izpildei.</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Līgumā izveidotais noteikumu sadalījums pa sadaļām ar tām piešķirtajiem nosaukumiem ir izmantojams tikai un vienīgi atsaucēm un nekādā gadījumā nevar tikt izmantots vai ietekmēt Līguma noteikumu tulkošanu.</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Pasūtītājs par pilnvaroto pārstāvi Līguma izpildes laikā nozīmē ____, e-pasts –, kontakttālrunis.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Izpildītājs par pilnvaroto pārstāvi Līguma</w:t>
      </w:r>
      <w:r w:rsidR="00EA0AF6">
        <w:t xml:space="preserve"> izpildes laikā nozīmē, e-pasts</w:t>
      </w:r>
      <w:r w:rsidRPr="002E7322">
        <w:t>, kontakttālrunis ____.</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Līdzēju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Pilnvaroto pārstāvju vai rekvizītu maiņas gadījumā Līdzējs apņemas rakstiski par to paziņot otram Līdzējam 5 (piecu) dienu laikā no izmaiņu iestāšanās brīža.</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Līgums sastādīts 2 (divos) eksemplāros, katrs uz </w:t>
      </w:r>
      <w:r w:rsidR="0089758A">
        <w:t>__</w:t>
      </w:r>
      <w:r w:rsidRPr="002E7322">
        <w:t xml:space="preserve"> (</w:t>
      </w:r>
      <w:r w:rsidR="0089758A">
        <w:t>____</w:t>
      </w:r>
      <w:r w:rsidRPr="002E7322">
        <w:t>) lapām, ar vienādu juridisku spēku, no kuriem viens glabājas pie Pasūtītāja, bet otrs pie Izpildītāja.</w:t>
      </w:r>
    </w:p>
    <w:p w:rsidR="00A82AB3" w:rsidRDefault="00A82AB3" w:rsidP="00A82AB3">
      <w:pPr>
        <w:overflowPunct w:val="0"/>
        <w:adjustRightInd w:val="0"/>
        <w:ind w:left="540" w:right="-21"/>
        <w:jc w:val="both"/>
      </w:pPr>
    </w:p>
    <w:p w:rsidR="005B6AE6" w:rsidRPr="00FB39E4" w:rsidRDefault="005B6AE6" w:rsidP="005B6AE6">
      <w:pPr>
        <w:suppressAutoHyphens/>
        <w:autoSpaceDE w:val="0"/>
        <w:jc w:val="center"/>
        <w:rPr>
          <w:b/>
          <w:bCs/>
          <w:sz w:val="22"/>
          <w:szCs w:val="22"/>
          <w:lang w:eastAsia="ar-SA"/>
        </w:rPr>
      </w:pPr>
    </w:p>
    <w:p w:rsidR="005B6AE6" w:rsidRPr="005B6AE6" w:rsidRDefault="005B6AE6" w:rsidP="005B6AE6">
      <w:pPr>
        <w:widowControl w:val="0"/>
        <w:numPr>
          <w:ilvl w:val="0"/>
          <w:numId w:val="65"/>
        </w:numPr>
        <w:overflowPunct w:val="0"/>
        <w:autoSpaceDE w:val="0"/>
        <w:autoSpaceDN w:val="0"/>
        <w:adjustRightInd w:val="0"/>
        <w:ind w:left="540" w:right="-21" w:hanging="540"/>
        <w:jc w:val="center"/>
        <w:rPr>
          <w:b/>
          <w:bCs/>
          <w:caps/>
        </w:rPr>
      </w:pPr>
      <w:r w:rsidRPr="005B6AE6">
        <w:rPr>
          <w:b/>
          <w:bCs/>
          <w:caps/>
        </w:rPr>
        <w:t>Konfidencialitāte</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par Pušu finansiālo situāciju vai finanšu avotiem, par vadības sistēmu vai saimnieciskajām darbībām, kā arī tehniska, komerciāla un jebkāda cita rakstura informāciju par otras Puses darbību), kas kļuvusi tām pieejama līgumsaistību izpildes gaitā, izņemot Latvijas Republikas normatīvajos aktos paredzētos gadījumus.</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Pusēm ir tiesības sniegt informāciju saviem apakšuzņēmējiem, piegādātājiem, darbiniekiem un pārstāvjiem, ja tām šī informācija ir nepieciešama Līguma izpildei. Puses apņemas nodrošināt minētās informācijas neizpaušanu no darbinieku, apakšuzņēmēju vai trešo personu puses, kas piedalās Līguma izpildē.</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ir savstarpēji atbildīgas par Līgumā paredzēto konfidencialitātes noteikumu ievērošanu.</w:t>
      </w:r>
    </w:p>
    <w:p w:rsidR="005B6AE6" w:rsidRPr="005B6AE6" w:rsidRDefault="00D44960" w:rsidP="005B6AE6">
      <w:pPr>
        <w:widowControl w:val="0"/>
        <w:numPr>
          <w:ilvl w:val="1"/>
          <w:numId w:val="65"/>
        </w:numPr>
        <w:tabs>
          <w:tab w:val="clear" w:pos="720"/>
          <w:tab w:val="num" w:pos="540"/>
        </w:tabs>
        <w:overflowPunct w:val="0"/>
        <w:autoSpaceDE w:val="0"/>
        <w:autoSpaceDN w:val="0"/>
        <w:adjustRightInd w:val="0"/>
        <w:ind w:left="540" w:right="-21" w:hanging="540"/>
        <w:jc w:val="both"/>
      </w:pPr>
      <w:r>
        <w:t>Līguma 9</w:t>
      </w:r>
      <w:r w:rsidR="005B6AE6" w:rsidRPr="005B6AE6">
        <w:t>.nodaļā minētajiem noteikumiem nav laika ierobežojuma un uz tiem neattiecas Līguma darbības termiņš.</w:t>
      </w:r>
    </w:p>
    <w:p w:rsidR="008C2252" w:rsidRDefault="008C2252" w:rsidP="00A82AB3">
      <w:pPr>
        <w:overflowPunct w:val="0"/>
        <w:adjustRightInd w:val="0"/>
        <w:ind w:left="540" w:right="-21"/>
        <w:jc w:val="both"/>
      </w:pPr>
    </w:p>
    <w:p w:rsidR="008C2252" w:rsidRDefault="008C2252" w:rsidP="00A82AB3">
      <w:pPr>
        <w:overflowPunct w:val="0"/>
        <w:adjustRightInd w:val="0"/>
        <w:ind w:left="540" w:right="-21"/>
        <w:jc w:val="both"/>
      </w:pPr>
    </w:p>
    <w:p w:rsidR="00A82AB3" w:rsidRPr="0089758A" w:rsidRDefault="00A82AB3" w:rsidP="00F9022D">
      <w:pPr>
        <w:widowControl w:val="0"/>
        <w:numPr>
          <w:ilvl w:val="0"/>
          <w:numId w:val="65"/>
        </w:numPr>
        <w:overflowPunct w:val="0"/>
        <w:autoSpaceDE w:val="0"/>
        <w:autoSpaceDN w:val="0"/>
        <w:adjustRightInd w:val="0"/>
        <w:ind w:left="540" w:right="-21" w:hanging="540"/>
        <w:jc w:val="center"/>
        <w:rPr>
          <w:b/>
          <w:bCs/>
          <w:caps/>
        </w:rPr>
      </w:pPr>
      <w:r w:rsidRPr="0089758A">
        <w:rPr>
          <w:b/>
          <w:bCs/>
          <w:cap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Pasūtītājs:</w:t>
            </w:r>
          </w:p>
          <w:p w:rsidR="00A82AB3" w:rsidRDefault="00A82AB3" w:rsidP="00A5793D">
            <w:pPr>
              <w:tabs>
                <w:tab w:val="left" w:pos="567"/>
              </w:tabs>
            </w:pPr>
            <w:r>
              <w:t xml:space="preserve">Valsts sabiedrība ar ierobežotu atbildību </w:t>
            </w:r>
          </w:p>
          <w:p w:rsidR="00A82AB3" w:rsidRDefault="00A82AB3" w:rsidP="00A5793D">
            <w:pPr>
              <w:tabs>
                <w:tab w:val="left" w:pos="567"/>
              </w:tabs>
            </w:pPr>
            <w:r>
              <w:t>“Traumatoloģijas un ortopēdijas slimnīca”</w:t>
            </w:r>
          </w:p>
          <w:p w:rsidR="00A82AB3" w:rsidRDefault="00A82AB3" w:rsidP="00A5793D">
            <w:pPr>
              <w:tabs>
                <w:tab w:val="left" w:pos="567"/>
              </w:tabs>
            </w:pPr>
            <w:r>
              <w:t>Reģ. Nr. 40003410729</w:t>
            </w:r>
          </w:p>
          <w:p w:rsidR="00A82AB3" w:rsidRDefault="00A82AB3" w:rsidP="00A5793D">
            <w:pPr>
              <w:tabs>
                <w:tab w:val="left" w:pos="567"/>
              </w:tabs>
            </w:pPr>
            <w:r>
              <w:t>Duntes iela 22, Rīga, LV-1005</w:t>
            </w:r>
          </w:p>
          <w:p w:rsidR="00A82AB3" w:rsidRDefault="00A82AB3" w:rsidP="00A5793D">
            <w:pPr>
              <w:tabs>
                <w:tab w:val="left" w:pos="567"/>
              </w:tabs>
            </w:pPr>
            <w:r>
              <w:t>„Swedbank” AS</w:t>
            </w:r>
          </w:p>
          <w:p w:rsidR="00A82AB3" w:rsidRDefault="00A82AB3" w:rsidP="00A5793D">
            <w:pPr>
              <w:tabs>
                <w:tab w:val="left" w:pos="567"/>
              </w:tabs>
            </w:pPr>
            <w:r>
              <w:t>Konta Nr. LV92HABA0551009437916</w:t>
            </w:r>
          </w:p>
          <w:p w:rsidR="00A82AB3" w:rsidRDefault="00A82AB3" w:rsidP="00A5793D">
            <w:pPr>
              <w:tabs>
                <w:tab w:val="left" w:pos="567"/>
              </w:tabs>
            </w:pPr>
            <w:r>
              <w:t>Kods: HABALV22</w:t>
            </w:r>
          </w:p>
          <w:p w:rsidR="00A82AB3" w:rsidRDefault="00A82AB3" w:rsidP="00A5793D">
            <w:pPr>
              <w:tabs>
                <w:tab w:val="left" w:pos="567"/>
              </w:tabs>
            </w:pPr>
            <w:r>
              <w:t>Tālrunis 67399300,  fakss 67392348</w:t>
            </w:r>
          </w:p>
          <w:p w:rsidR="0089758A" w:rsidRDefault="0089758A" w:rsidP="00A5793D">
            <w:pPr>
              <w:tabs>
                <w:tab w:val="left" w:pos="567"/>
              </w:tabs>
            </w:pPr>
          </w:p>
          <w:p w:rsidR="0089758A" w:rsidRDefault="0089758A" w:rsidP="00A5793D">
            <w:pPr>
              <w:tabs>
                <w:tab w:val="left" w:pos="567"/>
              </w:tabs>
            </w:pPr>
          </w:p>
          <w:p w:rsidR="0089758A" w:rsidRDefault="0089758A" w:rsidP="00A5793D">
            <w:pPr>
              <w:tabs>
                <w:tab w:val="left" w:pos="567"/>
              </w:tabs>
            </w:pPr>
          </w:p>
        </w:tc>
        <w:tc>
          <w:tcPr>
            <w:tcW w:w="4326" w:type="dxa"/>
            <w:shd w:val="clear" w:color="auto" w:fill="auto"/>
            <w:tcMar>
              <w:top w:w="0" w:type="dxa"/>
              <w:left w:w="108" w:type="dxa"/>
              <w:bottom w:w="0" w:type="dxa"/>
              <w:right w:w="108" w:type="dxa"/>
            </w:tcMar>
          </w:tcPr>
          <w:p w:rsidR="00A82AB3" w:rsidRDefault="00A82AB3" w:rsidP="00A5793D">
            <w:pPr>
              <w:tabs>
                <w:tab w:val="left" w:pos="567"/>
              </w:tabs>
            </w:pPr>
            <w:r>
              <w:t>Piegādātājs:</w:t>
            </w:r>
          </w:p>
          <w:p w:rsidR="00A82AB3" w:rsidRDefault="00A82AB3" w:rsidP="00A5793D">
            <w:pPr>
              <w:tabs>
                <w:tab w:val="left" w:pos="567"/>
              </w:tabs>
            </w:pPr>
          </w:p>
          <w:p w:rsidR="00A82AB3" w:rsidRDefault="00A82AB3" w:rsidP="00A5793D">
            <w:pPr>
              <w:tabs>
                <w:tab w:val="left" w:pos="567"/>
              </w:tabs>
            </w:pPr>
          </w:p>
        </w:tc>
      </w:tr>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 xml:space="preserve">_____________________                    </w:t>
            </w:r>
          </w:p>
          <w:p w:rsidR="00A82AB3" w:rsidRDefault="00A82AB3" w:rsidP="00A5793D">
            <w:pPr>
              <w:tabs>
                <w:tab w:val="left" w:pos="567"/>
              </w:tabs>
              <w:jc w:val="right"/>
            </w:pPr>
            <w:r>
              <w:t>Z. v</w:t>
            </w:r>
          </w:p>
          <w:p w:rsidR="00A82AB3" w:rsidRDefault="00A82AB3" w:rsidP="00A5793D">
            <w:pPr>
              <w:tabs>
                <w:tab w:val="left" w:pos="567"/>
              </w:tabs>
            </w:pPr>
            <w:r>
              <w:t xml:space="preserve">Valdes priekšsēdētāja Anita Vaivode  </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locekle Inese Rantiņa</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loceklis Modris Ciems</w:t>
            </w:r>
          </w:p>
        </w:tc>
        <w:tc>
          <w:tcPr>
            <w:tcW w:w="4326" w:type="dxa"/>
            <w:shd w:val="clear" w:color="auto" w:fill="auto"/>
            <w:tcMar>
              <w:top w:w="0" w:type="dxa"/>
              <w:left w:w="108" w:type="dxa"/>
              <w:bottom w:w="0" w:type="dxa"/>
              <w:right w:w="108" w:type="dxa"/>
            </w:tcMar>
          </w:tcPr>
          <w:p w:rsidR="00A82AB3" w:rsidRDefault="00A82AB3" w:rsidP="00A5793D">
            <w:pPr>
              <w:tabs>
                <w:tab w:val="left" w:pos="567"/>
              </w:tabs>
              <w:jc w:val="right"/>
            </w:pPr>
            <w:r>
              <w:t xml:space="preserve">  ______________________                    Z. v</w:t>
            </w:r>
          </w:p>
          <w:p w:rsidR="00A82AB3" w:rsidRDefault="00A82AB3" w:rsidP="00A5793D">
            <w:pPr>
              <w:tabs>
                <w:tab w:val="left" w:pos="567"/>
              </w:tabs>
            </w:pPr>
            <w:r>
              <w:t xml:space="preserve">   </w:t>
            </w:r>
          </w:p>
          <w:p w:rsidR="00A82AB3" w:rsidRDefault="00A82AB3" w:rsidP="00A5793D">
            <w:pPr>
              <w:tabs>
                <w:tab w:val="left" w:pos="567"/>
              </w:tabs>
            </w:pPr>
          </w:p>
        </w:tc>
      </w:tr>
    </w:tbl>
    <w:p w:rsidR="002A6B63" w:rsidRDefault="002A6B63" w:rsidP="002A6B63">
      <w:pPr>
        <w:sectPr w:rsidR="002A6B63" w:rsidSect="008C2252">
          <w:pgSz w:w="11907" w:h="16840"/>
          <w:pgMar w:top="568" w:right="992"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EA0AF6">
        <w:rPr>
          <w:b/>
          <w:lang w:eastAsia="lv-LV"/>
        </w:rPr>
        <w:t>7</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276D25">
        <w:t>Būvprojekta izstrāde, saskaņošana un autoruzraudzība VSIA “Traumatoloģijas un ortopēdijas slimnīca” 3. korpusa pārbūves darbiem</w:t>
      </w:r>
      <w:r w:rsidR="00B41E4C" w:rsidRPr="00235DA2">
        <w:t xml:space="preserve">” iepirkuma identifikācijas Nr. </w:t>
      </w:r>
      <w:r w:rsidR="00F50075">
        <w:t>VSIA TOS 2018/3K-ERAF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82AB3" w:rsidRDefault="00A82AB3" w:rsidP="00B94880">
      <w:pPr>
        <w:tabs>
          <w:tab w:val="left" w:pos="375"/>
        </w:tabs>
        <w:jc w:val="right"/>
        <w:rPr>
          <w:b/>
          <w:bCs/>
          <w:color w:val="000000"/>
          <w:lang w:eastAsia="lv-LV"/>
        </w:rPr>
        <w:sectPr w:rsidR="00A82AB3" w:rsidSect="00762E1B">
          <w:footerReference w:type="default" r:id="rId22"/>
          <w:footerReference w:type="first" r:id="rId23"/>
          <w:pgSz w:w="11907" w:h="16840" w:code="9"/>
          <w:pgMar w:top="568" w:right="850" w:bottom="1134" w:left="1418" w:header="709" w:footer="709" w:gutter="0"/>
          <w:cols w:space="708"/>
          <w:titlePg/>
          <w:docGrid w:linePitch="360"/>
        </w:sectPr>
      </w:pPr>
    </w:p>
    <w:p w:rsidR="00EA0AF6" w:rsidRPr="00235DA2" w:rsidRDefault="00EA0AF6" w:rsidP="00EA0AF6">
      <w:pPr>
        <w:jc w:val="right"/>
        <w:rPr>
          <w:b/>
        </w:rPr>
      </w:pPr>
      <w:bookmarkStart w:id="99" w:name="_Toc211739525"/>
      <w:r>
        <w:rPr>
          <w:b/>
        </w:rPr>
        <w:t>Pielikums Nr.8</w:t>
      </w:r>
    </w:p>
    <w:p w:rsidR="00EA0AF6" w:rsidRDefault="00EA0AF6" w:rsidP="00A82AB3">
      <w:pPr>
        <w:pStyle w:val="Virsraksts3"/>
        <w:ind w:left="720" w:right="-21" w:hanging="720"/>
        <w:rPr>
          <w:b w:val="0"/>
        </w:rPr>
      </w:pPr>
    </w:p>
    <w:p w:rsidR="00EA0AF6" w:rsidRDefault="00EA0AF6" w:rsidP="00A82AB3">
      <w:pPr>
        <w:pStyle w:val="Virsraksts3"/>
        <w:ind w:left="720" w:right="-21" w:hanging="720"/>
        <w:rPr>
          <w:b w:val="0"/>
        </w:rPr>
      </w:pPr>
    </w:p>
    <w:p w:rsidR="00A82AB3" w:rsidRPr="002E7322" w:rsidRDefault="00A82AB3" w:rsidP="00A82AB3">
      <w:pPr>
        <w:pStyle w:val="Virsraksts3"/>
        <w:ind w:left="720" w:right="-21" w:hanging="720"/>
        <w:rPr>
          <w:b w:val="0"/>
        </w:rPr>
      </w:pPr>
      <w:r w:rsidRPr="002E7322">
        <w:rPr>
          <w:b w:val="0"/>
        </w:rPr>
        <w:t>PIESAISTĪTO SPECIĀLISTU KVALIFIKĀCIJA</w:t>
      </w:r>
      <w:bookmarkEnd w:id="99"/>
      <w:r w:rsidRPr="002E7322">
        <w:rPr>
          <w:b w:val="0"/>
        </w:rPr>
        <w:t>.</w:t>
      </w:r>
    </w:p>
    <w:p w:rsidR="00A82AB3" w:rsidRPr="002E7322" w:rsidRDefault="00A82AB3" w:rsidP="00A82AB3">
      <w:pPr>
        <w:ind w:right="-21"/>
        <w:jc w:val="both"/>
        <w:rPr>
          <w:u w:val="single"/>
        </w:rPr>
      </w:pPr>
    </w:p>
    <w:p w:rsidR="00A82AB3" w:rsidRPr="002E7322" w:rsidRDefault="00A82AB3" w:rsidP="00A82AB3">
      <w:pPr>
        <w:ind w:right="-21"/>
        <w:jc w:val="both"/>
      </w:pPr>
      <w:r w:rsidRPr="002E7322">
        <w:t xml:space="preserve">Informāciju, kas raksturo šajā punktā prasīto personālu, ierakstīt zemāk dotajās tabulās, aizpildot visas ailes un </w:t>
      </w:r>
      <w:r w:rsidRPr="002E7322">
        <w:rPr>
          <w:b/>
        </w:rPr>
        <w:t>pievienot attiecīgo sertifikātu vai kompetenci apliecinošo dokumentu apliecinātas kopijas un attiecīgās personas parakstītu apliecinājumu</w:t>
      </w:r>
      <w:r w:rsidRPr="002E7322">
        <w:t xml:space="preserve"> (saskaņā ar piedāvāto formu) par gatavību piedalīties līguma izpildē. </w:t>
      </w:r>
    </w:p>
    <w:p w:rsidR="00A82AB3" w:rsidRPr="002E7322" w:rsidRDefault="00A82AB3" w:rsidP="00A82AB3">
      <w:pPr>
        <w:spacing w:before="120" w:after="120"/>
        <w:ind w:right="-21"/>
        <w:jc w:val="both"/>
        <w:rPr>
          <w:b/>
        </w:rPr>
      </w:pPr>
      <w:r w:rsidRPr="002E7322">
        <w:rPr>
          <w:b/>
        </w:rPr>
        <w:t>1. Darba izpildei piedāvātais Pretendenta</w:t>
      </w:r>
      <w:r w:rsidRPr="002E7322">
        <w:t xml:space="preserve"> </w:t>
      </w:r>
      <w:r w:rsidRPr="002E7322">
        <w:rPr>
          <w:b/>
          <w:u w:val="single"/>
        </w:rPr>
        <w:t>būvprojekta vadītājs - projektētājs</w:t>
      </w:r>
      <w:r w:rsidRPr="002E7322">
        <w:rPr>
          <w: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 xml:space="preserve">1.1. Speciālists ar arhitekta prakses vai būvprakses sertifikātu. </w:t>
            </w:r>
          </w:p>
        </w:tc>
      </w:tr>
      <w:tr w:rsidR="00A82AB3" w:rsidRPr="002E7322" w:rsidTr="00A5793D">
        <w:tc>
          <w:tcPr>
            <w:tcW w:w="9600" w:type="dxa"/>
          </w:tcPr>
          <w:p w:rsidR="00A82AB3" w:rsidRPr="002E7322" w:rsidRDefault="00A82AB3" w:rsidP="00A167D8">
            <w:pPr>
              <w:spacing w:before="120" w:after="120"/>
              <w:ind w:right="-21"/>
              <w:jc w:val="both"/>
            </w:pPr>
            <w:r w:rsidRPr="002E7322">
              <w:t xml:space="preserve">1.2. Iepriekšējo </w:t>
            </w:r>
            <w:r w:rsidR="003456FA">
              <w:rPr>
                <w:b/>
              </w:rPr>
              <w:t>3 gadu laikā</w:t>
            </w:r>
            <w:r w:rsidR="00026C11">
              <w:t>*</w:t>
            </w:r>
            <w:r w:rsidRPr="002E7322">
              <w:t xml:space="preserve"> sekmīga būvprojekta vadītāja pieredze</w:t>
            </w:r>
            <w:r w:rsidRPr="002E7322">
              <w:rPr>
                <w:b/>
              </w:rPr>
              <w:t xml:space="preserve"> </w:t>
            </w:r>
            <w:r w:rsidRPr="002E7322">
              <w:t xml:space="preserve">vismaz 2 (divos) līgumos par būvprojektu (rekonstrukcija vai jaunbūve) </w:t>
            </w:r>
            <w:r w:rsidRPr="00026C11">
              <w:t xml:space="preserve">izstrādi </w:t>
            </w:r>
            <w:r w:rsidRPr="002E7322">
              <w:t xml:space="preserve">publiskām ēkām un katra līguma vērtība </w:t>
            </w:r>
            <w:r w:rsidR="00A167D8">
              <w:rPr>
                <w:u w:val="single"/>
              </w:rPr>
              <w:t xml:space="preserve">par būvprojekta izstrādi </w:t>
            </w:r>
            <w:r w:rsidRPr="002E7322">
              <w:t xml:space="preserve">ir ne mazāka par pretendenta </w:t>
            </w:r>
            <w:r w:rsidRPr="002E7322">
              <w:rPr>
                <w:u w:val="single"/>
              </w:rPr>
              <w:t>piedāvāto līgumcenu bez PVN.</w:t>
            </w:r>
          </w:p>
        </w:tc>
      </w:tr>
    </w:tbl>
    <w:p w:rsidR="00A82AB3" w:rsidRPr="002E7322" w:rsidRDefault="00A82AB3" w:rsidP="00A82AB3">
      <w:pPr>
        <w:ind w:right="-21"/>
        <w:jc w:val="both"/>
      </w:pPr>
    </w:p>
    <w:p w:rsidR="00A82AB3" w:rsidRPr="002E7322" w:rsidRDefault="00A82AB3" w:rsidP="00A82AB3">
      <w:pPr>
        <w:spacing w:before="120"/>
        <w:ind w:right="-21"/>
        <w:jc w:val="both"/>
        <w:rPr>
          <w:b/>
        </w:rPr>
      </w:pPr>
      <w:r w:rsidRPr="002E7322">
        <w:t>Projektētājs</w:t>
      </w:r>
      <w:r w:rsidRPr="002E7322">
        <w:rPr>
          <w:b/>
        </w:rPr>
        <w:t>: ____________________ /</w:t>
      </w:r>
      <w:r w:rsidRPr="002E7322">
        <w:t>Vārds, Uzvārds</w:t>
      </w:r>
      <w:r w:rsidRPr="002E7322">
        <w:rPr>
          <w:b/>
        </w:rPr>
        <w:t>/</w:t>
      </w:r>
    </w:p>
    <w:p w:rsidR="00A82AB3" w:rsidRPr="002E7322" w:rsidRDefault="00A82AB3" w:rsidP="00A82AB3">
      <w:pPr>
        <w:spacing w:before="120"/>
        <w:ind w:right="-21"/>
        <w:jc w:val="both"/>
        <w:rPr>
          <w:b/>
        </w:rPr>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85"/>
        <w:gridCol w:w="2880"/>
        <w:gridCol w:w="1755"/>
        <w:gridCol w:w="156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85"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80"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755"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026C11">
              <w:rPr>
                <w:b/>
                <w:i/>
                <w:sz w:val="20"/>
                <w:szCs w:val="20"/>
              </w:rPr>
              <w:t>, mēnesis</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Līguma vērtība bez PVN</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bCs/>
          <w:u w:val="single"/>
        </w:rPr>
        <w:t>būvprojekta vadītāja</w:t>
      </w:r>
      <w:r w:rsidRPr="002E7322">
        <w:rPr>
          <w:b/>
          <w:bCs/>
        </w:rPr>
        <w:t xml:space="preserve"> apliecinājums par gatavību piedalīties līguma izpildē</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bCs/>
          <w:u w:val="single"/>
        </w:rPr>
        <w:t>būv</w:t>
      </w:r>
      <w:r w:rsidRPr="002E7322">
        <w:rPr>
          <w:b/>
          <w:u w:val="single"/>
        </w:rPr>
        <w:t>projekta vadītājs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000"/>
      </w:tblGrid>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Būvprojekta vadītāja </w:t>
            </w:r>
            <w:r w:rsidRPr="002E7322">
              <w:rPr>
                <w:b/>
                <w:i/>
                <w:sz w:val="20"/>
                <w:szCs w:val="20"/>
              </w:rPr>
              <w:t>paraksts un tā atšifrējums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6000" w:type="dxa"/>
          </w:tcPr>
          <w:p w:rsidR="00A82AB3" w:rsidRPr="002E7322" w:rsidRDefault="00A82AB3" w:rsidP="00A5793D">
            <w:pPr>
              <w:spacing w:before="40" w:after="40"/>
              <w:ind w:right="-21"/>
              <w:jc w:val="both"/>
              <w:rPr>
                <w:b/>
              </w:rPr>
            </w:pPr>
          </w:p>
        </w:tc>
      </w:tr>
    </w:tbl>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A82AB3" w:rsidRPr="002E7322" w:rsidRDefault="00A82AB3" w:rsidP="00A82AB3">
      <w:pPr>
        <w:ind w:right="-21"/>
        <w:jc w:val="both"/>
        <w:rPr>
          <w:b/>
        </w:rPr>
      </w:pPr>
      <w:r w:rsidRPr="002E7322">
        <w:rPr>
          <w:b/>
        </w:rPr>
        <w:t xml:space="preserve">2. Darba izpildei piedāvātais Pretendenta </w:t>
      </w:r>
      <w:r w:rsidRPr="002E7322">
        <w:rPr>
          <w:b/>
          <w:u w:val="single"/>
        </w:rPr>
        <w:t>arhitektūras risinājumu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2.1. Sertificēts speciālists projektēšanā.</w:t>
            </w:r>
          </w:p>
        </w:tc>
      </w:tr>
      <w:tr w:rsidR="00A82AB3" w:rsidRPr="002E7322" w:rsidTr="00A5793D">
        <w:trPr>
          <w:trHeight w:val="645"/>
        </w:trPr>
        <w:tc>
          <w:tcPr>
            <w:tcW w:w="9600" w:type="dxa"/>
          </w:tcPr>
          <w:p w:rsidR="00A82AB3" w:rsidRPr="002E7322" w:rsidRDefault="00A82AB3" w:rsidP="00026C11">
            <w:pPr>
              <w:spacing w:before="40" w:after="40"/>
              <w:ind w:right="-21"/>
              <w:jc w:val="both"/>
            </w:pPr>
            <w:r w:rsidRPr="002E7322">
              <w:t xml:space="preserve">2.2. Iepriekšējo </w:t>
            </w:r>
            <w:r w:rsidR="003456FA">
              <w:rPr>
                <w:b/>
              </w:rPr>
              <w:t>3 gadu laikā*</w:t>
            </w:r>
            <w:r w:rsidRPr="002E7322">
              <w:t xml:space="preserve"> sekmīga būvprojekta </w:t>
            </w:r>
            <w:r w:rsidRPr="002E7322">
              <w:rPr>
                <w:b/>
                <w:u w:val="single"/>
              </w:rPr>
              <w:t>arhitektūras risinājumu daļas</w:t>
            </w:r>
            <w:r w:rsidRPr="002E7322">
              <w:t xml:space="preserve"> vadītāja - projektētāja pieredze</w:t>
            </w:r>
            <w:r w:rsidRPr="002E7322">
              <w:rPr>
                <w:b/>
              </w:rPr>
              <w:t xml:space="preserve"> </w:t>
            </w:r>
            <w:r w:rsidRPr="002E7322">
              <w:t>vismaz 2 (divos) līgumos par būvprojektu (rekonstrukcija vai jaunbūve) izstrādi publiskām ēkām</w:t>
            </w:r>
            <w:r w:rsidR="00026C11">
              <w:t xml:space="preserve"> ar platību ne mazāk kā 500 m</w:t>
            </w:r>
            <w:r w:rsidR="00026C11" w:rsidRPr="00026C11">
              <w:rPr>
                <w:vertAlign w:val="superscript"/>
              </w:rPr>
              <w:t>2</w:t>
            </w:r>
            <w:r w:rsidRPr="00026C11">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EB47ED">
      <w:pPr>
        <w:ind w:right="-21"/>
        <w:jc w:val="both"/>
      </w:pP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3"/>
        <w:gridCol w:w="2892"/>
        <w:gridCol w:w="1560"/>
        <w:gridCol w:w="180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73"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92"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3456FA">
              <w:rPr>
                <w:b/>
                <w:i/>
                <w:sz w:val="20"/>
                <w:szCs w:val="20"/>
              </w:rPr>
              <w:t>, mēnesis</w:t>
            </w:r>
          </w:p>
        </w:tc>
        <w:tc>
          <w:tcPr>
            <w:tcW w:w="1800" w:type="dxa"/>
            <w:vAlign w:val="center"/>
          </w:tcPr>
          <w:p w:rsidR="00A82AB3" w:rsidRPr="002E7322" w:rsidRDefault="003456FA" w:rsidP="00A5793D">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arhitektūras risinājumu daļas</w:t>
      </w:r>
      <w:r w:rsidRPr="002E7322">
        <w:rPr>
          <w:b/>
          <w:bCs/>
        </w:rPr>
        <w:t xml:space="preserve"> vadītāja – projektētāja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 xml:space="preserve">&gt; iesniegtā Piedāvājuma ietvaros, kā </w:t>
      </w:r>
      <w:r w:rsidRPr="002E7322">
        <w:rPr>
          <w:b/>
          <w:u w:val="single"/>
        </w:rPr>
        <w:t>arhitektūras risinājumu daļas</w:t>
      </w:r>
      <w:r w:rsidRPr="002E7322">
        <w:rPr>
          <w:b/>
          <w:bCs/>
          <w:u w:val="single"/>
        </w:rPr>
        <w:t xml:space="preserve"> vadītājs</w:t>
      </w:r>
      <w:r w:rsidRPr="002E7322">
        <w:rPr>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Speciālista </w:t>
            </w:r>
            <w:r w:rsidRPr="002E7322">
              <w:rPr>
                <w:b/>
                <w:i/>
                <w:sz w:val="20"/>
                <w:szCs w:val="20"/>
              </w:rPr>
              <w:t>paraksts un tā atšifrējums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5169" w:type="dxa"/>
          </w:tcPr>
          <w:p w:rsidR="00A82AB3" w:rsidRPr="002E7322" w:rsidRDefault="00A82AB3" w:rsidP="00A5793D">
            <w:pPr>
              <w:spacing w:before="40" w:after="40"/>
              <w:ind w:right="-21"/>
              <w:jc w:val="both"/>
              <w:rPr>
                <w:b/>
              </w:rPr>
            </w:pPr>
          </w:p>
        </w:tc>
      </w:tr>
    </w:tbl>
    <w:p w:rsidR="00A82AB3" w:rsidRPr="002E7322" w:rsidRDefault="00A82AB3" w:rsidP="00A82AB3">
      <w:pPr>
        <w:ind w:right="-21"/>
        <w:jc w:val="both"/>
        <w:rPr>
          <w:b/>
        </w:rPr>
      </w:pPr>
    </w:p>
    <w:p w:rsidR="00A82AB3" w:rsidRPr="002E7322" w:rsidRDefault="00A82AB3" w:rsidP="00A82AB3">
      <w:pPr>
        <w:ind w:right="-21"/>
        <w:jc w:val="both"/>
        <w:rPr>
          <w:b/>
        </w:rPr>
      </w:pPr>
    </w:p>
    <w:p w:rsidR="00A82AB3" w:rsidRPr="002E7322" w:rsidRDefault="00A82AB3" w:rsidP="00A82AB3">
      <w:pPr>
        <w:ind w:right="-21"/>
        <w:jc w:val="both"/>
        <w:rPr>
          <w:b/>
        </w:rPr>
      </w:pPr>
      <w:r w:rsidRPr="002E7322">
        <w:rPr>
          <w:b/>
        </w:rPr>
        <w:t xml:space="preserve">3. Darba izpildei piedāvātais Pretendenta </w:t>
      </w:r>
      <w:r w:rsidRPr="002E7322">
        <w:rPr>
          <w:b/>
          <w:u w:val="single"/>
        </w:rPr>
        <w:t>būvkonstrukciju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after="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3.1. Sertificēts speciālists projektēšanā.</w:t>
            </w:r>
          </w:p>
        </w:tc>
      </w:tr>
      <w:tr w:rsidR="00A82AB3" w:rsidRPr="002E7322" w:rsidTr="00A5793D">
        <w:trPr>
          <w:trHeight w:val="645"/>
        </w:trPr>
        <w:tc>
          <w:tcPr>
            <w:tcW w:w="9600" w:type="dxa"/>
          </w:tcPr>
          <w:p w:rsidR="00A82AB3" w:rsidRPr="002E7322" w:rsidRDefault="00A82AB3" w:rsidP="00A5793D">
            <w:pPr>
              <w:spacing w:before="120" w:after="120"/>
              <w:ind w:right="-21"/>
              <w:jc w:val="both"/>
            </w:pPr>
            <w:r w:rsidRPr="002E7322">
              <w:t xml:space="preserve">3.2. Iepriekšējo </w:t>
            </w:r>
            <w:r w:rsidR="003456FA">
              <w:rPr>
                <w:b/>
              </w:rPr>
              <w:t>3 gadu laikā*</w:t>
            </w:r>
            <w:r w:rsidRPr="002E7322">
              <w:t xml:space="preserve"> sekmīga būvprojekta būvkonstrukciju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P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881"/>
        <w:gridCol w:w="360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60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881" w:type="dxa"/>
            <w:shd w:val="clear" w:color="auto" w:fill="F3F3F3"/>
          </w:tcPr>
          <w:p w:rsidR="00A82AB3" w:rsidRPr="002E7322" w:rsidRDefault="00A82AB3" w:rsidP="00A5793D">
            <w:pPr>
              <w:spacing w:before="120" w:after="120"/>
              <w:ind w:right="-21"/>
              <w:jc w:val="both"/>
              <w:rPr>
                <w:b/>
              </w:rPr>
            </w:pPr>
          </w:p>
        </w:tc>
        <w:tc>
          <w:tcPr>
            <w:tcW w:w="360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3"/>
        <w:gridCol w:w="2880"/>
        <w:gridCol w:w="1984"/>
        <w:gridCol w:w="1616"/>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53"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984"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16"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būvkonstrukciju</w:t>
      </w:r>
      <w:r w:rsidRPr="002E7322">
        <w:rPr>
          <w:b/>
          <w:bCs/>
          <w:u w:val="single"/>
        </w:rPr>
        <w:t xml:space="preserve"> daļas vadītāja</w:t>
      </w:r>
      <w:r w:rsidRPr="002E7322">
        <w:rPr>
          <w:b/>
          <w:bCs/>
        </w:rPr>
        <w:t xml:space="preserve"> – projektētāja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būvkonstrukciju</w:t>
      </w:r>
      <w:r w:rsidRPr="002E7322">
        <w:rPr>
          <w:b/>
          <w:bCs/>
          <w:u w:val="single"/>
        </w:rPr>
        <w:t xml:space="preserve"> daļas vadītājs</w:t>
      </w:r>
      <w:r w:rsidRPr="002E7322">
        <w:rPr>
          <w:b/>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pStyle w:val="Apakvirsraksts"/>
        <w:ind w:right="-21"/>
        <w:jc w:val="both"/>
        <w:rPr>
          <w:b/>
          <w:sz w:val="24"/>
          <w:u w:val="single"/>
        </w:rPr>
      </w:pPr>
    </w:p>
    <w:p w:rsidR="00A82AB3" w:rsidRPr="002E7322" w:rsidRDefault="00A82AB3" w:rsidP="00A82AB3">
      <w:pPr>
        <w:ind w:right="-21"/>
        <w:jc w:val="both"/>
        <w:rPr>
          <w:b/>
        </w:rPr>
      </w:pPr>
      <w:r w:rsidRPr="002E7322">
        <w:rPr>
          <w:b/>
        </w:rPr>
        <w:t>4. Darba izpildei piedāvātais Pretendenta</w:t>
      </w:r>
      <w:r w:rsidRPr="002E7322">
        <w:t xml:space="preserve"> </w:t>
      </w:r>
      <w:r w:rsidRPr="002E7322">
        <w:rPr>
          <w:b/>
          <w:u w:val="single"/>
        </w:rPr>
        <w:t>būvprojekta ūdensapgādes un kanalizācijas tīklu daļas vadītājs – projektētājs</w:t>
      </w:r>
      <w:r w:rsidRPr="002E7322">
        <w:rPr>
          <w:b/>
        </w:rPr>
        <w:t>:</w:t>
      </w:r>
    </w:p>
    <w:p w:rsidR="00A82AB3" w:rsidRPr="002E7322" w:rsidRDefault="00A82AB3" w:rsidP="00A82AB3">
      <w:pPr>
        <w:ind w:right="-21"/>
        <w:jc w:val="both"/>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82AB3" w:rsidRPr="002E7322" w:rsidTr="00A5793D">
        <w:tc>
          <w:tcPr>
            <w:tcW w:w="9720" w:type="dxa"/>
          </w:tcPr>
          <w:p w:rsidR="00A82AB3" w:rsidRPr="002E7322" w:rsidRDefault="00A82AB3" w:rsidP="00A5793D">
            <w:pPr>
              <w:ind w:right="-21"/>
              <w:jc w:val="both"/>
              <w:rPr>
                <w:b/>
              </w:rPr>
            </w:pPr>
            <w:r w:rsidRPr="002E7322">
              <w:rPr>
                <w:b/>
              </w:rPr>
              <w:t>Pasūtītāja prasība:</w:t>
            </w:r>
          </w:p>
        </w:tc>
      </w:tr>
      <w:tr w:rsidR="00A82AB3" w:rsidRPr="002E7322" w:rsidTr="00A5793D">
        <w:tc>
          <w:tcPr>
            <w:tcW w:w="9720" w:type="dxa"/>
          </w:tcPr>
          <w:p w:rsidR="00A82AB3" w:rsidRPr="002E7322" w:rsidRDefault="00A82AB3" w:rsidP="00A5793D">
            <w:pPr>
              <w:spacing w:before="120" w:after="120"/>
              <w:ind w:right="-21"/>
              <w:jc w:val="both"/>
            </w:pPr>
            <w:r w:rsidRPr="002E7322">
              <w:t>4.1. Sertificēts speciālists ūdensapgādes un kanalizācijas tīklu projektēšanā.</w:t>
            </w:r>
          </w:p>
        </w:tc>
      </w:tr>
      <w:tr w:rsidR="00A82AB3" w:rsidRPr="002E7322" w:rsidTr="00A5793D">
        <w:tc>
          <w:tcPr>
            <w:tcW w:w="9720" w:type="dxa"/>
          </w:tcPr>
          <w:p w:rsidR="00A82AB3" w:rsidRPr="003456FA" w:rsidRDefault="00A82AB3" w:rsidP="00A5793D">
            <w:pPr>
              <w:spacing w:before="120" w:after="120"/>
              <w:ind w:right="-21"/>
              <w:jc w:val="both"/>
            </w:pPr>
            <w:r w:rsidRPr="002E7322">
              <w:t xml:space="preserve">4.2. Iepriekšējo </w:t>
            </w:r>
            <w:r w:rsidR="003456FA">
              <w:rPr>
                <w:b/>
              </w:rPr>
              <w:t>3 gadu laikā</w:t>
            </w:r>
            <w:r w:rsidR="003456FA">
              <w:t>* sek</w:t>
            </w:r>
            <w:r w:rsidRPr="002E7322">
              <w:t xml:space="preserve">mīga būvprojekta ūdensapgādes un kanalizācijas tīklu projektēšanas daļas vadītāja - projektētāja pieredze vismaz 2 (divos) līgumos par būvprojektu (rekonstrukcija vai jaunbūve) izstrādi publiskām ēkām un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761"/>
        <w:gridCol w:w="384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76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840" w:type="dxa"/>
            <w:shd w:val="clear" w:color="auto" w:fill="F3F3F3"/>
            <w:vAlign w:val="center"/>
          </w:tcPr>
          <w:p w:rsidR="00A82AB3" w:rsidRPr="002E7322" w:rsidRDefault="00A82AB3" w:rsidP="00A5793D">
            <w:pPr>
              <w:ind w:left="-108"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761" w:type="dxa"/>
            <w:shd w:val="clear" w:color="auto" w:fill="F3F3F3"/>
          </w:tcPr>
          <w:p w:rsidR="00A82AB3" w:rsidRPr="002E7322" w:rsidRDefault="00A82AB3" w:rsidP="00A5793D">
            <w:pPr>
              <w:spacing w:before="120" w:after="120"/>
              <w:ind w:right="-21"/>
              <w:jc w:val="both"/>
              <w:rPr>
                <w:b/>
              </w:rPr>
            </w:pPr>
          </w:p>
        </w:tc>
        <w:tc>
          <w:tcPr>
            <w:tcW w:w="38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937"/>
        <w:gridCol w:w="21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93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21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ūdensapgādes un kanalizācijas tīklu projektēšanas daļas vadītāja</w:t>
      </w:r>
      <w:r w:rsidRPr="002E7322">
        <w:rPr>
          <w:b/>
        </w:rPr>
        <w:t xml:space="preserve"> – projektētāja</w:t>
      </w:r>
      <w:r w:rsidRPr="002E7322">
        <w:rPr>
          <w:b/>
          <w:bCs/>
        </w:rPr>
        <w:t xml:space="preserve">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ūdensapgādes un kanalizācijas tīklu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rPr>
      </w:pPr>
      <w:r w:rsidRPr="002E7322">
        <w:rPr>
          <w:b/>
        </w:rPr>
        <w:t>5. Darba izpildei piedāvātais Pretendenta</w:t>
      </w:r>
      <w:r w:rsidRPr="002E7322">
        <w:t xml:space="preserve"> </w:t>
      </w:r>
      <w:r w:rsidRPr="002E7322">
        <w:rPr>
          <w:b/>
          <w:u w:val="single"/>
        </w:rPr>
        <w:t>būvprojekta elektroapgādes daļas vadītājs – projektētājs</w:t>
      </w:r>
      <w:r w:rsidRPr="002E7322">
        <w:rPr>
          <w:b/>
        </w:rPr>
        <w:t>:</w:t>
      </w:r>
    </w:p>
    <w:p w:rsidR="00A82AB3" w:rsidRPr="002E7322" w:rsidRDefault="00A82AB3" w:rsidP="00A82AB3">
      <w:pPr>
        <w:ind w:left="360" w:right="-21"/>
        <w:jc w:val="both"/>
        <w:rPr>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82AB3" w:rsidRPr="002E7322" w:rsidTr="00A5793D">
        <w:tc>
          <w:tcPr>
            <w:tcW w:w="948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480" w:type="dxa"/>
          </w:tcPr>
          <w:p w:rsidR="00A82AB3" w:rsidRPr="002E7322" w:rsidRDefault="00A82AB3" w:rsidP="005D3297">
            <w:pPr>
              <w:spacing w:before="120" w:after="120"/>
              <w:ind w:right="-21"/>
              <w:jc w:val="both"/>
            </w:pPr>
            <w:r w:rsidRPr="002E7322">
              <w:t>5.1. sertificētam speciālistam elektroietaišu projektēšanā</w:t>
            </w:r>
            <w:r w:rsidR="005D3297">
              <w:t>.</w:t>
            </w:r>
          </w:p>
        </w:tc>
      </w:tr>
      <w:tr w:rsidR="00A82AB3" w:rsidRPr="002E7322" w:rsidTr="00A5793D">
        <w:tc>
          <w:tcPr>
            <w:tcW w:w="9480" w:type="dxa"/>
          </w:tcPr>
          <w:p w:rsidR="00A82AB3" w:rsidRPr="003456FA" w:rsidRDefault="00A82AB3" w:rsidP="00A5793D">
            <w:pPr>
              <w:spacing w:before="120" w:after="120"/>
              <w:ind w:right="-21"/>
              <w:jc w:val="both"/>
            </w:pPr>
            <w:r w:rsidRPr="002E7322">
              <w:t xml:space="preserve">5.2. Iepriekšējo </w:t>
            </w:r>
            <w:r w:rsidR="003456FA">
              <w:rPr>
                <w:b/>
              </w:rPr>
              <w:t>3 gadu laikā*</w:t>
            </w:r>
            <w:r w:rsidRPr="002E7322">
              <w:t xml:space="preserve"> sekmīga būvprojekta elektroapgādes projektēšanas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240"/>
        <w:gridCol w:w="3120"/>
        <w:gridCol w:w="3240"/>
      </w:tblGrid>
      <w:tr w:rsidR="00A82AB3" w:rsidRPr="002E7322" w:rsidTr="00A5793D">
        <w:trPr>
          <w:cantSplit/>
          <w:trHeight w:val="768"/>
        </w:trPr>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12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240" w:type="dxa"/>
            <w:shd w:val="clear" w:color="auto" w:fill="F3F3F3"/>
          </w:tcPr>
          <w:p w:rsidR="00A82AB3" w:rsidRPr="002E7322" w:rsidRDefault="00A82AB3" w:rsidP="00A5793D">
            <w:pPr>
              <w:spacing w:before="120" w:after="120"/>
              <w:ind w:right="-21"/>
              <w:jc w:val="both"/>
              <w:rPr>
                <w:b/>
              </w:rPr>
            </w:pPr>
          </w:p>
        </w:tc>
        <w:tc>
          <w:tcPr>
            <w:tcW w:w="312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520"/>
        <w:gridCol w:w="3120"/>
        <w:gridCol w:w="1560"/>
        <w:gridCol w:w="1680"/>
      </w:tblGrid>
      <w:tr w:rsidR="003456FA" w:rsidRPr="002E7322" w:rsidTr="00A5793D">
        <w:tc>
          <w:tcPr>
            <w:tcW w:w="720"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20"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12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1</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2</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būvprojekta elektroapgādes daļas vadītāja – projektētāja</w:t>
      </w:r>
      <w:r w:rsidRPr="002E7322">
        <w:rPr>
          <w:b/>
        </w:rPr>
        <w:t xml:space="preserve"> </w:t>
      </w:r>
      <w:r w:rsidRPr="002E7322">
        <w:rPr>
          <w:b/>
          <w:bCs/>
        </w:rPr>
        <w:t>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 xml:space="preserve">&gt; iesniegtā Piedāvājuma ietvaros, kā </w:t>
      </w:r>
      <w:r w:rsidRPr="002E7322">
        <w:rPr>
          <w:b/>
          <w:u w:val="single"/>
        </w:rPr>
        <w:t>būvprojekta elektroapgādes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ind w:right="-21"/>
        <w:jc w:val="both"/>
      </w:pPr>
    </w:p>
    <w:p w:rsidR="00A82AB3" w:rsidRPr="002E7322" w:rsidRDefault="00A82AB3" w:rsidP="00A82AB3">
      <w:pPr>
        <w:ind w:right="-21"/>
        <w:jc w:val="both"/>
      </w:pPr>
    </w:p>
    <w:p w:rsidR="00A82AB3" w:rsidRPr="002E7322" w:rsidRDefault="00A82AB3" w:rsidP="00A82AB3">
      <w:pPr>
        <w:ind w:right="-21"/>
        <w:jc w:val="both"/>
        <w:rPr>
          <w:b/>
        </w:rPr>
      </w:pPr>
      <w:r w:rsidRPr="002E7322">
        <w:rPr>
          <w:b/>
        </w:rPr>
        <w:t>6. Darba izpildei piedāvātais Pretendenta</w:t>
      </w:r>
      <w:r w:rsidRPr="002E7322">
        <w:t xml:space="preserve"> </w:t>
      </w:r>
      <w:r w:rsidRPr="002E7322">
        <w:rPr>
          <w:b/>
          <w:u w:val="single"/>
        </w:rPr>
        <w:t>apkures, ventilācijas un gaisa kondicionēšanas sistēmas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6.1. sertificēts speciālists siltumapgādes un ventilācijas sistēmas projektēšanā</w:t>
            </w:r>
            <w:r w:rsidRPr="002E7322">
              <w:rPr>
                <w:bCs/>
              </w:rPr>
              <w:t>.</w:t>
            </w:r>
          </w:p>
        </w:tc>
      </w:tr>
      <w:tr w:rsidR="00A82AB3" w:rsidRPr="002E7322" w:rsidTr="00A5793D">
        <w:tc>
          <w:tcPr>
            <w:tcW w:w="9600" w:type="dxa"/>
          </w:tcPr>
          <w:p w:rsidR="00A82AB3" w:rsidRPr="003456FA" w:rsidRDefault="00A82AB3" w:rsidP="003456FA">
            <w:pPr>
              <w:spacing w:before="40" w:after="40"/>
              <w:ind w:right="-21"/>
              <w:jc w:val="both"/>
            </w:pPr>
            <w:r w:rsidRPr="002E7322">
              <w:t xml:space="preserve">6.2. Iepriekšējo </w:t>
            </w:r>
            <w:r w:rsidR="003456FA">
              <w:t>3 gadu laikā*</w:t>
            </w:r>
            <w:r w:rsidRPr="002E7322">
              <w:t xml:space="preserve"> sekmīga būvprojekta </w:t>
            </w:r>
            <w:r w:rsidRPr="002E7322">
              <w:rPr>
                <w:b/>
                <w:u w:val="single"/>
              </w:rPr>
              <w:t xml:space="preserve">apkures, ventilācijas un gaisa kondicionēšanas sistēmas </w:t>
            </w:r>
            <w:r w:rsidRPr="002E7322">
              <w:t xml:space="preserve">daļas vadītāja – projektētāja pieredze vismaz 2 (divos) līgumos par būvprojektu (rekonstrukcija vai jaunbūve) izstrādi publiskām ēkām </w:t>
            </w:r>
            <w:r w:rsidR="003456FA">
              <w:t>un HEPA filtru tīrības klasi uz kopējo platību vismaz 230m</w:t>
            </w:r>
            <w:r w:rsidR="003456FA">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3000"/>
        <w:gridCol w:w="324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00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300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05"/>
        <w:gridCol w:w="2880"/>
        <w:gridCol w:w="15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805"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r>
              <w:rPr>
                <w:b/>
                <w:i/>
                <w:sz w:val="20"/>
                <w:szCs w:val="20"/>
                <w:vertAlign w:val="superscript"/>
              </w:rPr>
              <w:t xml:space="preserve">, </w:t>
            </w:r>
            <w:r w:rsidRPr="003456FA">
              <w:rPr>
                <w:b/>
                <w:i/>
                <w:sz w:val="20"/>
                <w:szCs w:val="20"/>
              </w:rPr>
              <w:t>filtru tīrības klase</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apkures,</w:t>
      </w:r>
      <w:r w:rsidRPr="002E7322">
        <w:rPr>
          <w:b/>
        </w:rPr>
        <w:t xml:space="preserve"> </w:t>
      </w:r>
      <w:r w:rsidRPr="002E7322">
        <w:rPr>
          <w:b/>
          <w:u w:val="single"/>
        </w:rPr>
        <w:t>ventilācijas un gaisa kondicionēšanas sistēmas daļas vadītāja - projektētāja</w:t>
      </w:r>
      <w:r w:rsidRPr="002E7322">
        <w:rPr>
          <w:b/>
          <w:bCs/>
        </w:rPr>
        <w:t xml:space="preserve">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apkures, ventilācijas un gaisa kondicionēšanas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u w:val="single"/>
        </w:rPr>
      </w:pPr>
      <w:r w:rsidRPr="002E7322">
        <w:rPr>
          <w:b/>
        </w:rPr>
        <w:t>7. Darba izpildei piedāvātais Pretendenta</w:t>
      </w:r>
      <w:r w:rsidRPr="002E7322">
        <w:t xml:space="preserve"> </w:t>
      </w:r>
      <w:r w:rsidRPr="002E7322">
        <w:rPr>
          <w:b/>
        </w:rPr>
        <w:t xml:space="preserve">būvprojekta </w:t>
      </w:r>
      <w:r w:rsidRPr="002E7322">
        <w:rPr>
          <w:b/>
          <w:u w:val="single"/>
        </w:rPr>
        <w:t>vājstrāvu tīklu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60"/>
              <w:ind w:right="-21"/>
              <w:jc w:val="both"/>
            </w:pPr>
            <w:r w:rsidRPr="002E7322">
              <w:t xml:space="preserve">7.1. sertificēts speciālists telekomunikāciju sistēmu un tīklu projektēšanā </w:t>
            </w:r>
          </w:p>
        </w:tc>
      </w:tr>
      <w:tr w:rsidR="00A82AB3" w:rsidRPr="002E7322" w:rsidTr="00A5793D">
        <w:tc>
          <w:tcPr>
            <w:tcW w:w="9600" w:type="dxa"/>
          </w:tcPr>
          <w:p w:rsidR="00A82AB3" w:rsidRPr="002E7322" w:rsidRDefault="00A82AB3" w:rsidP="00A5793D">
            <w:pPr>
              <w:spacing w:before="60"/>
              <w:ind w:right="-21"/>
              <w:jc w:val="both"/>
            </w:pPr>
            <w:r w:rsidRPr="002E7322">
              <w:t xml:space="preserve">7.2. Iepriekšējo </w:t>
            </w:r>
            <w:r w:rsidR="003456FA">
              <w:rPr>
                <w:b/>
              </w:rPr>
              <w:t>3 gadu laikā*</w:t>
            </w:r>
            <w:r w:rsidRPr="002E7322">
              <w:t xml:space="preserve"> sekmīga būvprojekta </w:t>
            </w:r>
            <w:r w:rsidRPr="002E7322">
              <w:rPr>
                <w:b/>
              </w:rPr>
              <w:t>vājstrāvu tīklu daļas vadītāja - projektētāja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A82AB3" w:rsidRPr="002E7322" w:rsidTr="00A5793D">
        <w:trPr>
          <w:cantSplit/>
          <w:trHeight w:val="768"/>
        </w:trPr>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both"/>
        <w:rPr>
          <w:b/>
          <w:bCs/>
        </w:rPr>
      </w:pPr>
      <w:r w:rsidRPr="002E7322">
        <w:rPr>
          <w:b/>
          <w:bCs/>
        </w:rPr>
        <w:t xml:space="preserve">Līguma izpildē iesaistītā </w:t>
      </w:r>
      <w:r w:rsidRPr="002E7322">
        <w:rPr>
          <w:b/>
        </w:rPr>
        <w:t xml:space="preserve">būvprojekta </w:t>
      </w:r>
      <w:r w:rsidRPr="002E7322">
        <w:rPr>
          <w:b/>
          <w:u w:val="single"/>
        </w:rPr>
        <w:t xml:space="preserve">vājstrāvu tīklu daļas vadītāja – projektētāja </w:t>
      </w:r>
      <w:r w:rsidRPr="002E7322">
        <w:rPr>
          <w:b/>
          <w:bCs/>
        </w:rPr>
        <w:t>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vājstrāvu tīklu daļas vadītājs</w:t>
      </w:r>
      <w:r w:rsidRPr="002E7322">
        <w:rPr>
          <w:b/>
        </w:rPr>
        <w:t xml:space="preserve"> – </w:t>
      </w:r>
      <w:r w:rsidRPr="002E7322">
        <w:rPr>
          <w:b/>
          <w:u w:val="single"/>
        </w:rPr>
        <w:t>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Default="00EB47ED" w:rsidP="00EB47ED">
      <w:pPr>
        <w:pStyle w:val="Pamatteksts"/>
        <w:rPr>
          <w:lang w:eastAsia="lv-LV"/>
        </w:rPr>
      </w:pPr>
    </w:p>
    <w:p w:rsidR="00EB47ED" w:rsidRPr="00EB47ED" w:rsidRDefault="00EB47ED" w:rsidP="00EB47ED">
      <w:pPr>
        <w:pStyle w:val="Pamatteksts"/>
        <w:rPr>
          <w:lang w:eastAsia="lv-LV"/>
        </w:rPr>
      </w:pPr>
    </w:p>
    <w:p w:rsidR="009B19DE" w:rsidRPr="00305BFB" w:rsidRDefault="009B19DE" w:rsidP="009B19DE">
      <w:pPr>
        <w:ind w:right="-21"/>
        <w:jc w:val="both"/>
        <w:rPr>
          <w:b/>
          <w:bCs/>
        </w:rPr>
      </w:pPr>
      <w:r w:rsidRPr="00305BFB">
        <w:rPr>
          <w:b/>
          <w:bCs/>
        </w:rPr>
        <w:t>8. Darba izpildei piedāvātais Pretendenta būvprojekta medicīnas gāzu sistēmas daļas vadītājs – projektētājs:</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305BFB">
            <w:pPr>
              <w:spacing w:before="60"/>
              <w:ind w:right="-21"/>
              <w:jc w:val="both"/>
            </w:pPr>
            <w:r w:rsidRPr="002E7322">
              <w:t xml:space="preserve">7.1. speciālists </w:t>
            </w:r>
            <w:r w:rsidRPr="00305BFB">
              <w:t xml:space="preserve">medicīnas gāzu sistēmas </w:t>
            </w:r>
            <w:r w:rsidRPr="002E7322">
              <w:t xml:space="preserve">projektēšanā </w:t>
            </w:r>
          </w:p>
        </w:tc>
      </w:tr>
      <w:tr w:rsidR="009B19DE" w:rsidRPr="002E7322" w:rsidTr="005B6AE6">
        <w:tc>
          <w:tcPr>
            <w:tcW w:w="9600" w:type="dxa"/>
          </w:tcPr>
          <w:p w:rsidR="009B19DE" w:rsidRPr="002E7322" w:rsidRDefault="009B19DE" w:rsidP="005B6AE6">
            <w:pPr>
              <w:spacing w:before="60"/>
              <w:ind w:right="-21"/>
              <w:jc w:val="both"/>
            </w:pPr>
            <w:r w:rsidRPr="002E7322">
              <w:t xml:space="preserve">7.2. Iepriekšējo </w:t>
            </w:r>
            <w:r w:rsidR="003456FA">
              <w:rPr>
                <w:b/>
              </w:rPr>
              <w:t>3 gadu laikā*</w:t>
            </w:r>
            <w:r w:rsidRPr="002E7322">
              <w:t xml:space="preserve"> sekmīga būvprojekta </w:t>
            </w:r>
            <w:r w:rsidRPr="00305BFB">
              <w:rPr>
                <w:b/>
              </w:rPr>
              <w:t>medicīnas gāzu sistēmas daļas vadītāja</w:t>
            </w:r>
            <w:r w:rsidRPr="00305BFB">
              <w:t xml:space="preserve"> - </w:t>
            </w:r>
            <w:r w:rsidRPr="00305BFB">
              <w:rPr>
                <w:b/>
              </w:rPr>
              <w:t>projektētāja</w:t>
            </w:r>
            <w:r w:rsidRPr="00305BFB">
              <w:t xml:space="preserve">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9B19DE" w:rsidRDefault="009B19DE" w:rsidP="005B6AE6">
            <w:pPr>
              <w:ind w:right="-21"/>
              <w:jc w:val="center"/>
              <w:rPr>
                <w:b/>
                <w:i/>
                <w:sz w:val="20"/>
                <w:szCs w:val="20"/>
                <w:highlight w:val="green"/>
              </w:rPr>
            </w:pPr>
            <w:r w:rsidRPr="00305BFB">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305BFB">
        <w:rPr>
          <w:b/>
          <w:bCs/>
        </w:rPr>
        <w:t>būvprojekta būvprojekta medicīnas gāzu sistēmas daļas vadītāja – projektētāja</w:t>
      </w:r>
      <w:r w:rsidRPr="002E7322">
        <w:rPr>
          <w:b/>
          <w:bCs/>
        </w:rPr>
        <w:t xml:space="preserve"> apliecinājums par gatavību piedalīties pakalpojumu veikšanā</w:t>
      </w:r>
    </w:p>
    <w:p w:rsidR="009B19DE" w:rsidRPr="00305BFB" w:rsidRDefault="009B19DE" w:rsidP="009B19DE">
      <w:pPr>
        <w:spacing w:before="120" w:after="120"/>
        <w:ind w:right="-21"/>
        <w:rPr>
          <w:bCs/>
        </w:rPr>
      </w:pPr>
      <w:r w:rsidRPr="00305BFB">
        <w:rPr>
          <w:bCs/>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Pr="00305BFB">
        <w:rPr>
          <w:b/>
          <w:bCs/>
        </w:rPr>
        <w:t>būvprojekta medicīnas gāzu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9B19DE" w:rsidRPr="002E7322" w:rsidRDefault="009B19DE" w:rsidP="009B19DE">
      <w:pPr>
        <w:pStyle w:val="Apakvirsraksts"/>
        <w:ind w:right="-21"/>
        <w:jc w:val="both"/>
        <w:rPr>
          <w:b/>
          <w:sz w:val="24"/>
          <w:u w:val="single"/>
        </w:rPr>
      </w:pPr>
    </w:p>
    <w:p w:rsidR="00EB47ED" w:rsidRPr="00EB47ED" w:rsidRDefault="00EB47ED" w:rsidP="00EB47ED">
      <w:pPr>
        <w:pStyle w:val="Pamatteksts"/>
        <w:rPr>
          <w:lang w:eastAsia="lv-LV"/>
        </w:rPr>
      </w:pPr>
    </w:p>
    <w:p w:rsidR="009B19DE" w:rsidRPr="00305BFB" w:rsidRDefault="009B19DE" w:rsidP="00305BFB">
      <w:pPr>
        <w:spacing w:before="120" w:after="120"/>
        <w:ind w:right="-21"/>
        <w:jc w:val="both"/>
        <w:rPr>
          <w:b/>
          <w:bCs/>
        </w:rPr>
      </w:pPr>
      <w:r w:rsidRPr="00305BFB">
        <w:rPr>
          <w:b/>
          <w:bCs/>
        </w:rPr>
        <w:t xml:space="preserve">9. Darba izpildei piedāvātais Pretendenta būvprojekta </w:t>
      </w:r>
      <w:r w:rsidR="008B2902" w:rsidRPr="00221DC8">
        <w:rPr>
          <w:b/>
          <w:lang w:eastAsia="lv-LV"/>
        </w:rPr>
        <w:t xml:space="preserve">ekonomikas daļas vadītājs – </w:t>
      </w:r>
      <w:r w:rsidR="008B2902">
        <w:rPr>
          <w:b/>
          <w:bCs/>
          <w:u w:val="single"/>
        </w:rPr>
        <w:t xml:space="preserve">sertificēts būvspeciālists </w:t>
      </w:r>
      <w:r w:rsidRPr="00305BFB">
        <w:rPr>
          <w:b/>
          <w:bCs/>
        </w:rPr>
        <w:t>:</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221DC8">
            <w:pPr>
              <w:spacing w:before="60"/>
              <w:ind w:right="-21"/>
              <w:jc w:val="both"/>
            </w:pPr>
            <w:r w:rsidRPr="002E7322">
              <w:t xml:space="preserve">7.1. </w:t>
            </w:r>
            <w:r w:rsidR="00221DC8">
              <w:rPr>
                <w:lang w:eastAsia="lv-LV"/>
              </w:rPr>
              <w:t>e</w:t>
            </w:r>
            <w:r w:rsidR="00221DC8" w:rsidRPr="00FF7F62">
              <w:rPr>
                <w:lang w:eastAsia="lv-LV"/>
              </w:rPr>
              <w:t>kono</w:t>
            </w:r>
            <w:r w:rsidR="00221DC8">
              <w:rPr>
                <w:lang w:eastAsia="lv-LV"/>
              </w:rPr>
              <w:t xml:space="preserve">mikas daļas vadītājs </w:t>
            </w:r>
            <w:r w:rsidR="00221DC8" w:rsidRPr="00221DC8">
              <w:rPr>
                <w:b/>
                <w:lang w:eastAsia="lv-LV"/>
              </w:rPr>
              <w:t xml:space="preserve">– </w:t>
            </w:r>
            <w:r w:rsidR="00221DC8" w:rsidRPr="00221DC8">
              <w:rPr>
                <w:b/>
                <w:bCs/>
                <w:u w:val="single"/>
              </w:rPr>
              <w:t>sertificēts būvspeciālists</w:t>
            </w:r>
            <w:r w:rsidR="00221DC8">
              <w:rPr>
                <w:b/>
                <w:bCs/>
                <w:u w:val="single"/>
              </w:rPr>
              <w:t xml:space="preserve"> </w:t>
            </w:r>
          </w:p>
        </w:tc>
      </w:tr>
      <w:tr w:rsidR="009B19DE" w:rsidRPr="002E7322" w:rsidTr="005B6AE6">
        <w:tc>
          <w:tcPr>
            <w:tcW w:w="9600" w:type="dxa"/>
          </w:tcPr>
          <w:p w:rsidR="009B19DE" w:rsidRPr="002E7322" w:rsidRDefault="009B19DE" w:rsidP="008B2902">
            <w:pPr>
              <w:spacing w:before="60"/>
              <w:ind w:right="-21"/>
              <w:jc w:val="both"/>
            </w:pPr>
            <w:r w:rsidRPr="002E7322">
              <w:t xml:space="preserve">7.2. Iepriekšējo </w:t>
            </w:r>
            <w:r w:rsidR="003456FA">
              <w:rPr>
                <w:b/>
              </w:rPr>
              <w:t>3 gadu laikā*</w:t>
            </w:r>
            <w:r w:rsidRPr="002E7322">
              <w:t xml:space="preserve"> sekmīga būvprojekta </w:t>
            </w:r>
            <w:r w:rsidR="008B2902">
              <w:rPr>
                <w:lang w:eastAsia="lv-LV"/>
              </w:rPr>
              <w:t>e</w:t>
            </w:r>
            <w:r w:rsidR="008B2902" w:rsidRPr="00FF7F62">
              <w:rPr>
                <w:lang w:eastAsia="lv-LV"/>
              </w:rPr>
              <w:t>kono</w:t>
            </w:r>
            <w:r w:rsidR="008B2902">
              <w:rPr>
                <w:lang w:eastAsia="lv-LV"/>
              </w:rPr>
              <w:t xml:space="preserve">mikas daļas vadītāja – </w:t>
            </w:r>
            <w:r w:rsidR="008B2902" w:rsidRPr="00221DC8">
              <w:rPr>
                <w:bCs/>
                <w:u w:val="single"/>
              </w:rPr>
              <w:t>sertificēta būvspeciālista</w:t>
            </w:r>
            <w:r w:rsidR="008B2902">
              <w:rPr>
                <w:b/>
                <w:bCs/>
                <w:u w:val="single"/>
              </w:rPr>
              <w:t xml:space="preserve"> </w:t>
            </w:r>
            <w:r w:rsidR="00EB47ED">
              <w:t xml:space="preserve"> </w:t>
            </w:r>
            <w:r w:rsidRPr="00EB47ED">
              <w:t>pieredze</w:t>
            </w:r>
            <w:r w:rsidRPr="002E7322">
              <w:t xml:space="preserve"> vismaz 2 (divos) līgumos par būvprojektu (rekonstrukcija vai jaunbūve) izstrādi publiskām ēkām un </w:t>
            </w:r>
            <w:r w:rsidR="00EB47ED">
              <w:t>ar platību ne mazāk kā 500 m</w:t>
            </w:r>
            <w:r w:rsidR="00EB47ED" w:rsidRPr="00026C11">
              <w:rPr>
                <w:vertAlign w:val="superscript"/>
              </w:rPr>
              <w:t>2</w:t>
            </w:r>
            <w:r w:rsidR="00EB47ED">
              <w:t>.</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EB47ED" w:rsidRDefault="009B19DE" w:rsidP="005B6AE6">
            <w:pPr>
              <w:ind w:right="-21"/>
              <w:jc w:val="center"/>
              <w:rPr>
                <w:b/>
                <w:i/>
                <w:sz w:val="20"/>
                <w:szCs w:val="20"/>
              </w:rPr>
            </w:pPr>
            <w:r w:rsidRPr="00EB47ED">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rPr>
          <w:vanish/>
          <w:specVanish/>
        </w:rPr>
      </w:pPr>
    </w:p>
    <w:p w:rsidR="009B19DE" w:rsidRPr="002E7322" w:rsidRDefault="009B19DE" w:rsidP="009B19DE">
      <w:pPr>
        <w:ind w:left="60" w:right="-21"/>
        <w:jc w:val="both"/>
      </w:pPr>
      <w:r w:rsidRPr="002E7322">
        <w:t xml:space="preserve"> </w:t>
      </w:r>
    </w:p>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EB47ED">
        <w:rPr>
          <w:b/>
          <w:bCs/>
        </w:rPr>
        <w:t xml:space="preserve">būvprojekta </w:t>
      </w:r>
      <w:r w:rsidR="00221DC8" w:rsidRPr="00221DC8">
        <w:rPr>
          <w:b/>
          <w:lang w:eastAsia="lv-LV"/>
        </w:rPr>
        <w:t xml:space="preserve">ekonomikas daļas vadītāja – </w:t>
      </w:r>
      <w:r w:rsidR="00221DC8" w:rsidRPr="00221DC8">
        <w:rPr>
          <w:b/>
          <w:bCs/>
          <w:u w:val="single"/>
        </w:rPr>
        <w:t>sertificēta būvspeciālista</w:t>
      </w:r>
      <w:r w:rsidR="00221DC8" w:rsidDel="008B2902">
        <w:rPr>
          <w:lang w:eastAsia="lv-LV"/>
        </w:rPr>
        <w:t xml:space="preserve"> </w:t>
      </w:r>
      <w:r w:rsidRPr="002E7322">
        <w:rPr>
          <w:b/>
          <w:bCs/>
        </w:rPr>
        <w:t>apliecinājums par gatavību piedalīties pakalpojumu veikšanā</w:t>
      </w:r>
    </w:p>
    <w:p w:rsidR="009B19DE" w:rsidRPr="002E7322" w:rsidRDefault="009B19DE" w:rsidP="009B19DE">
      <w:pPr>
        <w:spacing w:before="120" w:after="120"/>
        <w:ind w:right="-21"/>
        <w:rPr>
          <w:b/>
        </w:rPr>
      </w:pPr>
      <w:r w:rsidRPr="002E7322">
        <w:rPr>
          <w:b/>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rsidR="00F50075">
        <w:t>VSIA TOS 2018/3K-ERAF</w:t>
      </w:r>
      <w:r w:rsidRPr="002E7322">
        <w:t>&lt;</w:t>
      </w:r>
      <w:r w:rsidRPr="002E7322">
        <w:rPr>
          <w:bCs/>
          <w:i/>
        </w:rPr>
        <w:t>Pretendenta nosaukums</w:t>
      </w:r>
      <w:r w:rsidRPr="002E7322">
        <w:rPr>
          <w:bCs/>
        </w:rPr>
        <w:t>&gt; iesniegtā Piedāvājuma ietvaros, kā</w:t>
      </w:r>
      <w:r w:rsidRPr="002E7322">
        <w:rPr>
          <w:b/>
          <w:bCs/>
        </w:rPr>
        <w:t xml:space="preserve"> </w:t>
      </w:r>
      <w:r w:rsidR="00221DC8">
        <w:rPr>
          <w:lang w:eastAsia="lv-LV"/>
        </w:rPr>
        <w:t>e</w:t>
      </w:r>
      <w:r w:rsidR="00221DC8" w:rsidRPr="00FF7F62">
        <w:rPr>
          <w:lang w:eastAsia="lv-LV"/>
        </w:rPr>
        <w:t>kono</w:t>
      </w:r>
      <w:r w:rsidR="00221DC8">
        <w:rPr>
          <w:lang w:eastAsia="lv-LV"/>
        </w:rPr>
        <w:t xml:space="preserve">mikas daļas vadītājs – </w:t>
      </w:r>
      <w:r w:rsidR="00221DC8" w:rsidRPr="00221DC8">
        <w:rPr>
          <w:bCs/>
          <w:u w:val="single"/>
        </w:rPr>
        <w:t>sertificēts būvspeciālists</w:t>
      </w:r>
      <w:r w:rsidR="00221DC8" w:rsidDel="008B2902">
        <w:rPr>
          <w:lang w:eastAsia="lv-LV"/>
        </w:rPr>
        <w:t xml:space="preserve"> </w:t>
      </w:r>
      <w:r w:rsidRPr="002E7322">
        <w:rPr>
          <w:bCs/>
        </w:rPr>
        <w:t xml:space="preserve">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A82AB3" w:rsidRPr="002E7322" w:rsidRDefault="00A82AB3" w:rsidP="00A82AB3">
      <w:pPr>
        <w:pStyle w:val="Apakvirsraksts"/>
        <w:ind w:right="-21"/>
        <w:jc w:val="both"/>
        <w:rPr>
          <w:b/>
          <w:sz w:val="24"/>
          <w:u w:val="single"/>
        </w:rPr>
      </w:pPr>
    </w:p>
    <w:p w:rsidR="00A82AB3" w:rsidRPr="002E7322" w:rsidRDefault="00A82AB3" w:rsidP="00A82AB3">
      <w:pPr>
        <w:ind w:right="-21"/>
        <w:jc w:val="center"/>
        <w:rPr>
          <w:b/>
          <w:bCs/>
        </w:rPr>
      </w:pPr>
    </w:p>
    <w:p w:rsidR="00026C11" w:rsidRPr="00026C11" w:rsidRDefault="00026C11" w:rsidP="00A82AB3">
      <w:pPr>
        <w:pStyle w:val="Galvene"/>
        <w:ind w:right="-21"/>
        <w:rPr>
          <w:rFonts w:ascii="Times New Roman" w:hAnsi="Times New Roman"/>
          <w:b/>
          <w:lang w:val="lv-LV"/>
        </w:rPr>
      </w:pPr>
      <w:r w:rsidRPr="00EB47ED">
        <w:rPr>
          <w:rFonts w:ascii="Times New Roman" w:hAnsi="Times New Roman"/>
          <w:b/>
          <w:vertAlign w:val="superscript"/>
          <w:lang w:val="lv-LV"/>
        </w:rPr>
        <w:t>*</w:t>
      </w:r>
      <w:r w:rsidRPr="00026C11">
        <w:rPr>
          <w:rFonts w:ascii="Times New Roman" w:hAnsi="Times New Roman"/>
          <w:color w:val="000000"/>
        </w:rPr>
        <w:t xml:space="preserve"> no būvprojekta apstiprināšanas būvvaldē līdz piedāvājuma iesniegšanas dienai</w:t>
      </w:r>
      <w:r w:rsidR="00221DC8">
        <w:rPr>
          <w:rFonts w:ascii="Times New Roman" w:hAnsi="Times New Roman"/>
          <w:color w:val="000000"/>
        </w:rPr>
        <w:t>.</w:t>
      </w:r>
    </w:p>
    <w:p w:rsidR="00026C11" w:rsidRDefault="00026C11" w:rsidP="00A82AB3">
      <w:pPr>
        <w:pStyle w:val="Galvene"/>
        <w:ind w:right="-21"/>
        <w:rPr>
          <w:rFonts w:ascii="Times New Roman" w:hAnsi="Times New Roman"/>
          <w:b/>
          <w:lang w:val="lv-LV"/>
        </w:rPr>
      </w:pPr>
    </w:p>
    <w:p w:rsidR="009E22E3" w:rsidRPr="00235DA2" w:rsidRDefault="009E22E3" w:rsidP="00B94880">
      <w:pPr>
        <w:tabs>
          <w:tab w:val="left" w:pos="375"/>
        </w:tabs>
        <w:jc w:val="right"/>
        <w:rPr>
          <w:b/>
          <w:bCs/>
          <w:color w:val="000000"/>
          <w:lang w:eastAsia="lv-LV"/>
        </w:rPr>
      </w:pPr>
    </w:p>
    <w:sectPr w:rsidR="009E22E3" w:rsidRPr="00235DA2" w:rsidSect="00762E1B">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FE" w:rsidRDefault="00F77FFE">
      <w:r>
        <w:separator/>
      </w:r>
    </w:p>
  </w:endnote>
  <w:endnote w:type="continuationSeparator" w:id="0">
    <w:p w:rsidR="00F77FFE" w:rsidRDefault="00F7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OpenSymbol">
    <w:altName w:val="Arial Unicode MS"/>
    <w:charset w:val="BA"/>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New Roman Bold">
    <w:panose1 w:val="02020803070505020304"/>
    <w:charset w:val="BA"/>
    <w:family w:val="roman"/>
    <w:pitch w:val="variable"/>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CA5E1B">
      <w:rPr>
        <w:noProof/>
      </w:rPr>
      <w:t>16</w:t>
    </w:r>
    <w:r>
      <w:rPr>
        <w:noProof/>
      </w:rPr>
      <w:fldChar w:fldCharType="end"/>
    </w:r>
  </w:p>
  <w:p w:rsidR="00F50075" w:rsidRDefault="00F5007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F77FFE">
      <w:rPr>
        <w:noProof/>
      </w:rPr>
      <w:t>1</w:t>
    </w:r>
    <w:r>
      <w:rPr>
        <w:noProof/>
      </w:rPr>
      <w:fldChar w:fldCharType="end"/>
    </w:r>
  </w:p>
  <w:p w:rsidR="00F50075" w:rsidRDefault="00F5007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CA5E1B">
      <w:rPr>
        <w:noProof/>
      </w:rPr>
      <w:t>44</w:t>
    </w:r>
    <w:r>
      <w:rPr>
        <w:noProof/>
      </w:rPr>
      <w:fldChar w:fldCharType="end"/>
    </w:r>
  </w:p>
  <w:p w:rsidR="00F50075" w:rsidRDefault="00F5007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Default="00F50075">
    <w:pPr>
      <w:pStyle w:val="Kjene"/>
      <w:jc w:val="center"/>
    </w:pPr>
    <w:r>
      <w:fldChar w:fldCharType="begin"/>
    </w:r>
    <w:r>
      <w:instrText xml:space="preserve"> PAGE   \* MERGEFORMAT </w:instrText>
    </w:r>
    <w:r>
      <w:fldChar w:fldCharType="separate"/>
    </w:r>
    <w:r w:rsidR="00CA5E1B">
      <w:rPr>
        <w:noProof/>
      </w:rPr>
      <w:t>43</w:t>
    </w:r>
    <w:r>
      <w:rPr>
        <w:noProof/>
      </w:rPr>
      <w:fldChar w:fldCharType="end"/>
    </w:r>
  </w:p>
  <w:p w:rsidR="00F50075" w:rsidRDefault="00F50075">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Pr="0077794B" w:rsidRDefault="00F50075">
    <w:pPr>
      <w:pStyle w:val="Kjene"/>
      <w:jc w:val="center"/>
    </w:pPr>
    <w:r>
      <w:fldChar w:fldCharType="begin"/>
    </w:r>
    <w:r>
      <w:instrText xml:space="preserve"> PAGE   \* MERGEFORMAT </w:instrText>
    </w:r>
    <w:r>
      <w:fldChar w:fldCharType="separate"/>
    </w:r>
    <w:r w:rsidR="00CA5E1B">
      <w:rPr>
        <w:noProof/>
      </w:rPr>
      <w:t>57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75" w:rsidRPr="0095305A" w:rsidRDefault="00F50075">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AEEEEBF" wp14:editId="4B49E0C4">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F50075" w:rsidRDefault="00F5007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F50075" w:rsidRDefault="00F50075"/>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CA5E1B">
      <w:rPr>
        <w:noProof/>
        <w:color w:val="FFFFFF"/>
        <w:sz w:val="20"/>
        <w:szCs w:val="20"/>
      </w:rPr>
      <w:t>50</w:t>
    </w:r>
    <w:r w:rsidRPr="0095305A">
      <w:rPr>
        <w:color w:val="FFFFFF"/>
        <w:sz w:val="20"/>
        <w:szCs w:val="20"/>
      </w:rPr>
      <w:fldChar w:fldCharType="end"/>
    </w:r>
  </w:p>
  <w:p w:rsidR="00F50075" w:rsidRPr="00D73119" w:rsidRDefault="00F50075"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FE" w:rsidRDefault="00F77FFE">
      <w:r>
        <w:separator/>
      </w:r>
    </w:p>
  </w:footnote>
  <w:footnote w:type="continuationSeparator" w:id="0">
    <w:p w:rsidR="00F77FFE" w:rsidRDefault="00F77FFE">
      <w:r>
        <w:continuationSeparator/>
      </w:r>
    </w:p>
  </w:footnote>
  <w:footnote w:id="1">
    <w:p w:rsidR="00F50075" w:rsidRDefault="00F50075"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F50075" w:rsidRDefault="00F50075"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F50075" w:rsidRPr="00E94ADC" w:rsidRDefault="00F50075"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F50075" w:rsidRDefault="00F50075"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F50075" w:rsidRPr="00611F5A" w:rsidRDefault="00F50075"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F50075" w:rsidRPr="00611F5A" w:rsidRDefault="00F50075" w:rsidP="00AE1F75">
      <w:pPr>
        <w:pStyle w:val="Vresteksts"/>
        <w:ind w:left="284"/>
      </w:pPr>
      <w:r w:rsidRPr="00611F5A">
        <w:t xml:space="preserve">1) iesniedz piedāvājumu šim </w:t>
      </w:r>
      <w:r>
        <w:t>konkursam</w:t>
      </w:r>
      <w:r w:rsidRPr="00611F5A">
        <w:t>;</w:t>
      </w:r>
    </w:p>
    <w:p w:rsidR="00F50075" w:rsidRPr="00611F5A" w:rsidRDefault="00F50075"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F50075" w:rsidRPr="00611F5A" w:rsidRDefault="00F50075"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F50075" w:rsidRPr="00611F5A" w:rsidRDefault="00F50075"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E"/>
    <w:multiLevelType w:val="multilevel"/>
    <w:tmpl w:val="0000000E"/>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rPr>
    </w:lvl>
    <w:lvl w:ilvl="1">
      <w:start w:val="4"/>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rPr>
    </w:lvl>
    <w:lvl w:ilvl="4">
      <w:start w:val="1"/>
      <w:numFmt w:val="decimal"/>
      <w:lvlText w:val="%1.%2.%3.%4.%5."/>
      <w:lvlJc w:val="left"/>
      <w:pPr>
        <w:tabs>
          <w:tab w:val="num" w:pos="2160"/>
        </w:tabs>
        <w:ind w:left="2160" w:hanging="360"/>
      </w:pPr>
      <w:rPr>
        <w:rFonts w:eastAsia="Arial" w:cs="Times New Roman"/>
        <w:bCs/>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0F"/>
    <w:multiLevelType w:val="multilevel"/>
    <w:tmpl w:val="0000000F"/>
    <w:lvl w:ilvl="0">
      <w:start w:val="4"/>
      <w:numFmt w:val="decimal"/>
      <w:lvlText w:val="%1."/>
      <w:lvlJc w:val="left"/>
      <w:pPr>
        <w:tabs>
          <w:tab w:val="num" w:pos="720"/>
        </w:tabs>
        <w:ind w:left="720" w:hanging="360"/>
      </w:pPr>
      <w:rPr>
        <w:rFonts w:ascii="Symbol" w:eastAsia="Tahoma" w:hAnsi="Symbol" w:cs="OpenSymbol"/>
        <w:bCs/>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Symbol" w:eastAsia="Tahoma" w:hAnsi="Symbol" w:cs="OpenSymbol"/>
        <w:bCs/>
        <w:strike w:val="0"/>
        <w:dstrike w:val="0"/>
        <w:sz w:val="24"/>
        <w:szCs w:val="24"/>
        <w:shd w:val="clear" w:color="auto" w:fill="FFFF00"/>
        <w:lang w:val="lv-LV"/>
      </w:rPr>
    </w:lvl>
    <w:lvl w:ilvl="2">
      <w:start w:val="9"/>
      <w:numFmt w:val="decimal"/>
      <w:lvlText w:val="%1.%2.%3."/>
      <w:lvlJc w:val="left"/>
      <w:pPr>
        <w:tabs>
          <w:tab w:val="num" w:pos="1440"/>
        </w:tabs>
        <w:ind w:left="1440" w:hanging="360"/>
      </w:pPr>
      <w:rPr>
        <w:rFonts w:ascii="Symbol" w:eastAsia="Tahoma" w:hAnsi="Symbol" w:cs="OpenSymbol"/>
        <w:bCs/>
        <w:strike w:val="0"/>
        <w:dstrike w:val="0"/>
        <w:sz w:val="24"/>
        <w:szCs w:val="24"/>
        <w:shd w:val="clear" w:color="auto" w:fill="FFFF00"/>
        <w:lang w:val="lv-LV"/>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0"/>
    <w:multiLevelType w:val="multilevel"/>
    <w:tmpl w:val="00000010"/>
    <w:lvl w:ilvl="0">
      <w:start w:val="4"/>
      <w:numFmt w:val="decimal"/>
      <w:lvlText w:val="%1."/>
      <w:lvlJc w:val="left"/>
      <w:pPr>
        <w:tabs>
          <w:tab w:val="num" w:pos="720"/>
        </w:tabs>
        <w:ind w:left="720" w:hanging="360"/>
      </w:pPr>
      <w:rPr>
        <w:rFonts w:ascii="Times New Roman" w:eastAsia="Tahoma" w:hAnsi="Times New Roman" w:cs="Aria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1"/>
    <w:multiLevelType w:val="multilevel"/>
    <w:tmpl w:val="00000011"/>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2"/>
    <w:multiLevelType w:val="multilevel"/>
    <w:tmpl w:val="00000012"/>
    <w:name w:val="WW8Num18"/>
    <w:lvl w:ilvl="0">
      <w:start w:val="4"/>
      <w:numFmt w:val="decimal"/>
      <w:lvlText w:val="%1."/>
      <w:lvlJc w:val="left"/>
      <w:pPr>
        <w:tabs>
          <w:tab w:val="num" w:pos="720"/>
        </w:tabs>
        <w:ind w:left="720" w:hanging="360"/>
      </w:pPr>
      <w:rPr>
        <w:rFonts w:ascii="Symbol" w:eastAsia="Tahoma" w:hAnsi="Symbol" w:cs="OpenSymbol"/>
        <w:bCs/>
        <w:strike w:val="0"/>
        <w:dstrike w:val="0"/>
        <w:sz w:val="22"/>
        <w:szCs w:val="22"/>
        <w:shd w:val="clear" w:color="auto" w:fill="FFFF00"/>
        <w:lang w:val="lv-LV"/>
      </w:rPr>
    </w:lvl>
    <w:lvl w:ilvl="1">
      <w:start w:val="3"/>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1"/>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3"/>
    <w:multiLevelType w:val="multilevel"/>
    <w:tmpl w:val="00000013"/>
    <w:lvl w:ilvl="0">
      <w:start w:val="4"/>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6"/>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4"/>
    <w:multiLevelType w:val="multilevel"/>
    <w:tmpl w:val="00000014"/>
    <w:name w:val="WW8Num20"/>
    <w:lvl w:ilvl="0">
      <w:start w:val="6"/>
      <w:numFmt w:val="decimal"/>
      <w:lvlText w:val="%1."/>
      <w:lvlJc w:val="left"/>
      <w:pPr>
        <w:tabs>
          <w:tab w:val="num" w:pos="720"/>
        </w:tabs>
        <w:ind w:left="720" w:hanging="360"/>
      </w:pPr>
      <w:rPr>
        <w:rFonts w:ascii="Symbol" w:eastAsia="Arial" w:hAnsi="Symbol" w:cs="OpenSymbol"/>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auto"/>
        <w:em w:val="none"/>
      </w:r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5"/>
    <w:multiLevelType w:val="multilevel"/>
    <w:tmpl w:val="00000015"/>
    <w:name w:val="WW8Num21"/>
    <w:lvl w:ilvl="0">
      <w:start w:val="6"/>
      <w:numFmt w:val="decimal"/>
      <w:lvlText w:val="%1."/>
      <w:lvlJc w:val="left"/>
      <w:pPr>
        <w:tabs>
          <w:tab w:val="num" w:pos="720"/>
        </w:tabs>
        <w:ind w:left="720" w:hanging="360"/>
      </w:pPr>
      <w:rPr>
        <w:rFonts w:ascii="Times New Roman" w:eastAsia="Arial" w:hAnsi="Times New Roman" w:cs="OpenSymbol"/>
        <w:bCs/>
        <w:strike w:val="0"/>
        <w:dstrike w:val="0"/>
        <w:vanish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bCs/>
        <w:strike w:val="0"/>
        <w:dstrike w:val="0"/>
        <w:vanish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vanish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vanish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6"/>
    <w:multiLevelType w:val="multilevel"/>
    <w:tmpl w:val="00000016"/>
    <w:lvl w:ilvl="0">
      <w:start w:val="6"/>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7"/>
    <w:multiLevelType w:val="multilevel"/>
    <w:tmpl w:val="00000017"/>
    <w:lvl w:ilvl="0">
      <w:start w:val="6"/>
      <w:numFmt w:val="decimal"/>
      <w:lvlText w:val="%1."/>
      <w:lvlJc w:val="left"/>
      <w:pPr>
        <w:tabs>
          <w:tab w:val="num" w:pos="720"/>
        </w:tabs>
        <w:ind w:left="720" w:hanging="360"/>
      </w:pPr>
      <w:rPr>
        <w:rFonts w:ascii="Symbol" w:eastAsia="Tahoma" w:hAnsi="Symbol" w:cs="OpenSymbol"/>
        <w:bCs/>
        <w:caps w:val="0"/>
        <w:smallCaps w:val="0"/>
        <w:spacing w:val="0"/>
        <w:sz w:val="22"/>
        <w:szCs w:val="22"/>
        <w:shd w:val="clear" w:color="auto" w:fill="FFFF00"/>
        <w:lang w:val="lv-LV"/>
      </w:rPr>
    </w:lvl>
    <w:lvl w:ilvl="1">
      <w:start w:val="5"/>
      <w:numFmt w:val="decimal"/>
      <w:lvlText w:val="%1.%2."/>
      <w:lvlJc w:val="left"/>
      <w:pPr>
        <w:tabs>
          <w:tab w:val="num" w:pos="1080"/>
        </w:tabs>
        <w:ind w:left="1080" w:hanging="360"/>
      </w:pPr>
      <w:rPr>
        <w:rFonts w:ascii="OpenSymbol" w:eastAsia="Times New Roman" w:hAnsi="OpenSymbol" w:cs="OpenSymbol"/>
        <w:sz w:val="10"/>
        <w:szCs w:val="10"/>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8"/>
    <w:multiLevelType w:val="multilevel"/>
    <w:tmpl w:val="00000018"/>
    <w:lvl w:ilvl="0">
      <w:start w:val="6"/>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5"/>
      <w:numFmt w:val="decimal"/>
      <w:lvlText w:val="%1.%2."/>
      <w:lvlJc w:val="left"/>
      <w:pPr>
        <w:tabs>
          <w:tab w:val="num" w:pos="1080"/>
        </w:tabs>
        <w:ind w:left="1080" w:hanging="360"/>
      </w:pPr>
      <w:rPr>
        <w:rFonts w:ascii="OpenSymbol" w:eastAsia="Arial" w:hAnsi="OpenSymbol" w:cs="OpenSymbol"/>
        <w:strike w:val="0"/>
        <w:dstrike w:val="0"/>
        <w:sz w:val="10"/>
        <w:szCs w:val="10"/>
        <w:shd w:val="clear" w:color="auto" w:fill="auto"/>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9"/>
    <w:multiLevelType w:val="multilevel"/>
    <w:tmpl w:val="00000019"/>
    <w:name w:val="WW8Num25"/>
    <w:lvl w:ilvl="0">
      <w:start w:val="6"/>
      <w:numFmt w:val="decimal"/>
      <w:lvlText w:val="%1."/>
      <w:lvlJc w:val="left"/>
      <w:pPr>
        <w:tabs>
          <w:tab w:val="num" w:pos="720"/>
        </w:tabs>
        <w:ind w:left="720" w:hanging="360"/>
      </w:pPr>
      <w:rPr>
        <w:rFonts w:ascii="Times New Roman" w:eastAsia="Tahoma" w:hAnsi="Times New Roman" w:cs="OpenSymbol"/>
        <w:bCs/>
        <w:sz w:val="22"/>
        <w:szCs w:val="22"/>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A"/>
    <w:multiLevelType w:val="multilevel"/>
    <w:tmpl w:val="0000001A"/>
    <w:name w:val="WW8Num26"/>
    <w:lvl w:ilvl="0">
      <w:start w:val="4"/>
      <w:numFmt w:val="decimal"/>
      <w:lvlText w:val="%1."/>
      <w:lvlJc w:val="left"/>
      <w:pPr>
        <w:tabs>
          <w:tab w:val="num" w:pos="720"/>
        </w:tabs>
        <w:ind w:left="720" w:hanging="360"/>
      </w:pPr>
      <w:rPr>
        <w:rFonts w:ascii="Symbol" w:eastAsia="Tahoma" w:hAnsi="Symbol" w:cs="OpenSymbol"/>
        <w:caps w:val="0"/>
        <w:smallCaps w:val="0"/>
        <w:strike w:val="0"/>
        <w:dstrike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hAnsi="OpenSymbol" w:cs="OpenSymbol"/>
        <w:sz w:val="22"/>
        <w:szCs w:val="22"/>
      </w:r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B"/>
    <w:multiLevelType w:val="multilevel"/>
    <w:tmpl w:val="0000001B"/>
    <w:name w:val="WW8Num27"/>
    <w:lvl w:ilvl="0">
      <w:start w:val="4"/>
      <w:numFmt w:val="decimal"/>
      <w:lvlText w:val="%1."/>
      <w:lvlJc w:val="left"/>
      <w:pPr>
        <w:tabs>
          <w:tab w:val="num" w:pos="720"/>
        </w:tabs>
        <w:ind w:left="720" w:hanging="360"/>
      </w:pPr>
      <w:rPr>
        <w:rFonts w:ascii="Arial" w:eastAsia="Tahoma" w:hAnsi="Arial" w:cs="Arial"/>
        <w:caps w:val="0"/>
        <w:smallCaps w:val="0"/>
        <w:strike w:val="0"/>
        <w:dstrike w:val="0"/>
        <w:spacing w:val="0"/>
        <w:sz w:val="24"/>
        <w:szCs w:val="24"/>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C"/>
    <w:multiLevelType w:val="multilevel"/>
    <w:tmpl w:val="0000001C"/>
    <w:name w:val="WW8Num28"/>
    <w:lvl w:ilvl="0">
      <w:start w:val="4"/>
      <w:numFmt w:val="decimal"/>
      <w:lvlText w:val="%1."/>
      <w:lvlJc w:val="left"/>
      <w:pPr>
        <w:tabs>
          <w:tab w:val="num" w:pos="720"/>
        </w:tabs>
        <w:ind w:left="720" w:hanging="360"/>
      </w:pPr>
      <w:rPr>
        <w:rFonts w:ascii="Times New Roman" w:eastAsia="Arial Unicode MS" w:hAnsi="Times New Roman" w:cs="Times New Roman"/>
        <w:bCs/>
        <w:caps w:val="0"/>
        <w:smallCaps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D"/>
    <w:multiLevelType w:val="multilevel"/>
    <w:tmpl w:val="0000001D"/>
    <w:name w:val="WW8Num29"/>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8"/>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1E"/>
    <w:multiLevelType w:val="multilevel"/>
    <w:tmpl w:val="0000001E"/>
    <w:name w:val="WW8Num30"/>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1F"/>
    <w:multiLevelType w:val="multilevel"/>
    <w:tmpl w:val="0000001F"/>
    <w:name w:val="WW8Num31"/>
    <w:lvl w:ilvl="0">
      <w:start w:val="4"/>
      <w:numFmt w:val="decimal"/>
      <w:lvlText w:val="%1."/>
      <w:lvlJc w:val="left"/>
      <w:pPr>
        <w:tabs>
          <w:tab w:val="num" w:pos="720"/>
        </w:tabs>
        <w:ind w:left="720" w:hanging="360"/>
      </w:pPr>
      <w:rPr>
        <w:rFonts w:ascii="Times New Roman" w:eastAsia="Tahoma" w:hAnsi="Times New Roman" w:cs="Times New Roman"/>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Times New Roman"/>
        <w:caps w:val="0"/>
        <w:smallCaps w:val="0"/>
        <w:strike w:val="0"/>
        <w:dstrike w:val="0"/>
        <w:spacing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Times New Roman"/>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Times New Roman"/>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0"/>
    <w:multiLevelType w:val="multilevel"/>
    <w:tmpl w:val="00000020"/>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rPr>
    </w:lvl>
    <w:lvl w:ilvl="1">
      <w:start w:val="6"/>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rPr>
    </w:lvl>
    <w:lvl w:ilvl="3">
      <w:start w:val="4"/>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1"/>
    <w:multiLevelType w:val="multilevel"/>
    <w:tmpl w:val="00000021"/>
    <w:name w:val="WW8Num33"/>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4"/>
        <w:shd w:val="clear" w:color="auto" w:fill="auto"/>
        <w:lang w:val="lv-LV"/>
      </w:rPr>
    </w:lvl>
    <w:lvl w:ilvl="1">
      <w:start w:val="6"/>
      <w:numFmt w:val="decimal"/>
      <w:lvlText w:val="%1.%2."/>
      <w:lvlJc w:val="left"/>
      <w:pPr>
        <w:tabs>
          <w:tab w:val="num" w:pos="1080"/>
        </w:tabs>
        <w:ind w:left="1080" w:hanging="360"/>
      </w:pPr>
      <w:rPr>
        <w:rFonts w:ascii="Times New Roman" w:eastAsia="Arial" w:hAnsi="Times New Roman" w:cs="OpenSymbol"/>
        <w:bCs/>
        <w:strike w:val="0"/>
        <w:dstrike w:val="0"/>
        <w:sz w:val="22"/>
        <w:szCs w:val="24"/>
        <w:shd w:val="clear" w:color="auto" w:fill="auto"/>
        <w:lang w:val="lv-LV"/>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4"/>
        <w:shd w:val="clear" w:color="auto" w:fill="auto"/>
        <w:lang w:val="lv-LV"/>
      </w:rPr>
    </w:lvl>
    <w:lvl w:ilvl="3">
      <w:start w:val="5"/>
      <w:numFmt w:val="decimal"/>
      <w:lvlText w:val="%1.%2.%3.%4."/>
      <w:lvlJc w:val="left"/>
      <w:pPr>
        <w:tabs>
          <w:tab w:val="num" w:pos="1800"/>
        </w:tabs>
        <w:ind w:left="1800" w:hanging="360"/>
      </w:pPr>
      <w:rPr>
        <w:rFonts w:ascii="Times New Roman" w:eastAsia="Arial" w:hAnsi="Times New Roman" w:cs="OpenSymbol"/>
        <w:bCs/>
        <w:strike w:val="0"/>
        <w:dstrike w:val="0"/>
        <w:sz w:val="22"/>
        <w:szCs w:val="24"/>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2"/>
    <w:multiLevelType w:val="multilevel"/>
    <w:tmpl w:val="00000022"/>
    <w:name w:val="WW8Num34"/>
    <w:lvl w:ilvl="0">
      <w:start w:val="4"/>
      <w:numFmt w:val="decimal"/>
      <w:lvlText w:val="%1."/>
      <w:lvlJc w:val="left"/>
      <w:pPr>
        <w:tabs>
          <w:tab w:val="num" w:pos="720"/>
        </w:tabs>
        <w:ind w:left="720" w:hanging="360"/>
      </w:pPr>
      <w:rPr>
        <w:rFonts w:ascii="Symbol" w:eastAsia="Arial" w:hAnsi="Symbol"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Times New Roman" w:hAnsi="OpenSymbol" w:cs="OpenSymbol"/>
        <w:sz w:val="22"/>
        <w:szCs w:val="22"/>
        <w:shd w:val="clear" w:color="auto" w:fill="FFFF00"/>
        <w:lang w:val="lv-LV"/>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3"/>
    <w:multiLevelType w:val="multilevel"/>
    <w:tmpl w:val="00000023"/>
    <w:name w:val="WW8Num35"/>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Tahoma" w:hAnsi="Times New Roman" w:cs="OpenSymbol"/>
        <w:bCs/>
        <w:strike w:val="0"/>
        <w:dstrike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24"/>
    <w:multiLevelType w:val="multilevel"/>
    <w:tmpl w:val="00000024"/>
    <w:name w:val="WW8Num36"/>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nsid w:val="00000025"/>
    <w:multiLevelType w:val="multilevel"/>
    <w:tmpl w:val="00000025"/>
    <w:name w:val="WW8Num37"/>
    <w:lvl w:ilvl="0">
      <w:start w:val="4"/>
      <w:numFmt w:val="decimal"/>
      <w:lvlText w:val="%1."/>
      <w:lvlJc w:val="left"/>
      <w:pPr>
        <w:tabs>
          <w:tab w:val="num" w:pos="720"/>
        </w:tabs>
        <w:ind w:left="720" w:hanging="360"/>
      </w:pPr>
      <w:rPr>
        <w:rFonts w:ascii="Times New Roman" w:eastAsia="Tahoma" w:hAnsi="Times New Roman" w:cs="OpenSymbol"/>
        <w:strike w:val="0"/>
        <w:dstrike w:val="0"/>
        <w:position w:val="0"/>
        <w:sz w:val="22"/>
        <w:szCs w:val="22"/>
        <w:shd w:val="clear" w:color="auto" w:fill="auto"/>
        <w:vertAlign w:val="baseline"/>
        <w:lang w:val="lv-LV"/>
      </w:rPr>
    </w:lvl>
    <w:lvl w:ilvl="1">
      <w:start w:val="2"/>
      <w:numFmt w:val="decimal"/>
      <w:lvlText w:val="%1.%2."/>
      <w:lvlJc w:val="left"/>
      <w:pPr>
        <w:tabs>
          <w:tab w:val="num" w:pos="1080"/>
        </w:tabs>
        <w:ind w:left="1080" w:hanging="360"/>
      </w:pPr>
      <w:rPr>
        <w:rFonts w:ascii="Times New Roman" w:eastAsia="Tahoma" w:hAnsi="Times New Roman" w:cs="OpenSymbol"/>
        <w:strike w:val="0"/>
        <w:dstrike w:val="0"/>
        <w:position w:val="0"/>
        <w:sz w:val="22"/>
        <w:szCs w:val="22"/>
        <w:shd w:val="clear" w:color="auto" w:fill="auto"/>
        <w:vertAlign w:val="baseline"/>
        <w:lang w:val="lv-LV"/>
      </w:rPr>
    </w:lvl>
    <w:lvl w:ilvl="2">
      <w:start w:val="4"/>
      <w:numFmt w:val="decimal"/>
      <w:lvlText w:val="%1.%2.%3."/>
      <w:lvlJc w:val="left"/>
      <w:pPr>
        <w:tabs>
          <w:tab w:val="num" w:pos="1440"/>
        </w:tabs>
        <w:ind w:left="1440" w:hanging="360"/>
      </w:pPr>
      <w:rPr>
        <w:rFonts w:ascii="Times New Roman" w:eastAsia="Tahoma" w:hAnsi="Times New Roman" w:cs="OpenSymbol"/>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Tahoma" w:hAnsi="Times New Roman" w:cs="OpenSymbol"/>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000026"/>
    <w:multiLevelType w:val="multilevel"/>
    <w:tmpl w:val="00000026"/>
    <w:name w:val="WW8Num38"/>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2">
      <w:start w:val="5"/>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7"/>
    <w:multiLevelType w:val="multilevel"/>
    <w:tmpl w:val="00000027"/>
    <w:name w:val="WW8Num39"/>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nsid w:val="00000028"/>
    <w:multiLevelType w:val="multilevel"/>
    <w:tmpl w:val="00000028"/>
    <w:name w:val="WW8Num40"/>
    <w:lvl w:ilvl="0">
      <w:start w:val="6"/>
      <w:numFmt w:val="decimal"/>
      <w:lvlText w:val="%1."/>
      <w:lvlJc w:val="left"/>
      <w:pPr>
        <w:tabs>
          <w:tab w:val="num" w:pos="720"/>
        </w:tabs>
        <w:ind w:left="720" w:hanging="360"/>
      </w:pPr>
      <w:rPr>
        <w:rFonts w:ascii="Times New Roman" w:eastAsia="Arial" w:hAnsi="Times New Roman" w:cs="Times New Roman"/>
        <w:bCs/>
        <w:strike w:val="0"/>
        <w:dstrike w:val="0"/>
        <w:position w:val="0"/>
        <w:sz w:val="22"/>
        <w:szCs w:val="22"/>
        <w:shd w:val="clear" w:color="auto" w:fill="auto"/>
        <w:vertAlign w:val="baseline"/>
        <w:lang w:val="lv-LV"/>
      </w:rPr>
    </w:lvl>
    <w:lvl w:ilvl="1">
      <w:start w:val="5"/>
      <w:numFmt w:val="decimal"/>
      <w:lvlText w:val="%1.%2."/>
      <w:lvlJc w:val="left"/>
      <w:pPr>
        <w:tabs>
          <w:tab w:val="num" w:pos="1080"/>
        </w:tabs>
        <w:ind w:left="1080" w:hanging="360"/>
      </w:pPr>
      <w:rPr>
        <w:rFonts w:ascii="Times New Roman" w:eastAsia="Arial" w:hAnsi="Times New Roman" w:cs="Times New Roman"/>
        <w:bCs/>
        <w:strike w:val="0"/>
        <w:dstrike w:val="0"/>
        <w:position w:val="0"/>
        <w:sz w:val="22"/>
        <w:szCs w:val="22"/>
        <w:shd w:val="clear" w:color="auto" w:fill="auto"/>
        <w:vertAlign w:val="baseline"/>
        <w:lang w:val="lv-LV"/>
      </w:rPr>
    </w:lvl>
    <w:lvl w:ilvl="2">
      <w:start w:val="1"/>
      <w:numFmt w:val="decimal"/>
      <w:lvlText w:val="%1.%2.%3."/>
      <w:lvlJc w:val="left"/>
      <w:pPr>
        <w:tabs>
          <w:tab w:val="num" w:pos="1440"/>
        </w:tabs>
        <w:ind w:left="1440" w:hanging="360"/>
      </w:pPr>
      <w:rPr>
        <w:rFonts w:ascii="Times New Roman" w:eastAsia="Arial" w:hAnsi="Times New Roman" w:cs="Times New Roman"/>
        <w:bCs/>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Arial" w:hAnsi="Times New Roman" w:cs="Times New Roman"/>
        <w:bCs/>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nsid w:val="00000029"/>
    <w:multiLevelType w:val="multilevel"/>
    <w:tmpl w:val="00000029"/>
    <w:name w:val="WW8Num41"/>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5"/>
      <w:numFmt w:val="decimal"/>
      <w:lvlText w:val="%1.%2."/>
      <w:lvlJc w:val="left"/>
      <w:pPr>
        <w:tabs>
          <w:tab w:val="num" w:pos="1080"/>
        </w:tabs>
        <w:ind w:left="1080" w:hanging="360"/>
      </w:pPr>
      <w:rPr>
        <w:rFonts w:eastAsia="Arial" w:cs="Times New Roman"/>
        <w:bCs/>
        <w:position w:val="0"/>
        <w:sz w:val="22"/>
        <w:szCs w:val="22"/>
        <w:vertAlign w:val="baseline"/>
      </w:rPr>
    </w:lvl>
    <w:lvl w:ilvl="2">
      <w:start w:val="2"/>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nsid w:val="0000002A"/>
    <w:multiLevelType w:val="multilevel"/>
    <w:tmpl w:val="0000002A"/>
    <w:name w:val="WW8Num42"/>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7"/>
      <w:numFmt w:val="decimal"/>
      <w:lvlText w:val="%1.%2."/>
      <w:lvlJc w:val="left"/>
      <w:pPr>
        <w:tabs>
          <w:tab w:val="num" w:pos="1080"/>
        </w:tabs>
        <w:ind w:left="1080" w:hanging="360"/>
      </w:pPr>
      <w:rPr>
        <w:rFonts w:eastAsia="Arial" w:cs="Times New Roman"/>
        <w:bCs/>
        <w:position w:val="0"/>
        <w:sz w:val="22"/>
        <w:szCs w:val="22"/>
        <w:vertAlign w:val="baseline"/>
      </w:rPr>
    </w:lvl>
    <w:lvl w:ilvl="2">
      <w:start w:val="6"/>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08D50936"/>
    <w:multiLevelType w:val="multilevel"/>
    <w:tmpl w:val="39828CC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0C9C6DA8"/>
    <w:multiLevelType w:val="multilevel"/>
    <w:tmpl w:val="00000027"/>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1D9E754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59A399E"/>
    <w:multiLevelType w:val="multilevel"/>
    <w:tmpl w:val="46BAD856"/>
    <w:lvl w:ilvl="0">
      <w:start w:val="4"/>
      <w:numFmt w:val="decimal"/>
      <w:lvlText w:val="%1."/>
      <w:lvlJc w:val="left"/>
      <w:pPr>
        <w:ind w:left="720" w:hanging="720"/>
      </w:pPr>
      <w:rPr>
        <w:rFonts w:eastAsia="Times New Roman" w:hint="default"/>
      </w:rPr>
    </w:lvl>
    <w:lvl w:ilvl="1">
      <w:start w:val="3"/>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60">
    <w:nsid w:val="31C75CA0"/>
    <w:multiLevelType w:val="hybridMultilevel"/>
    <w:tmpl w:val="480E9A7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35E4DBA"/>
    <w:multiLevelType w:val="multilevel"/>
    <w:tmpl w:val="DF183404"/>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2."/>
      <w:lvlJc w:val="left"/>
      <w:pPr>
        <w:tabs>
          <w:tab w:val="num" w:pos="1713"/>
        </w:tabs>
        <w:ind w:left="1713"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69">
    <w:nsid w:val="56432377"/>
    <w:multiLevelType w:val="hybridMultilevel"/>
    <w:tmpl w:val="C018EF52"/>
    <w:lvl w:ilvl="0" w:tplc="0CCA14A8">
      <w:start w:val="1"/>
      <w:numFmt w:val="decimal"/>
      <w:lvlText w:val="%1."/>
      <w:lvlJc w:val="left"/>
      <w:pPr>
        <w:ind w:left="1069" w:hanging="360"/>
      </w:pPr>
      <w:rPr>
        <w:rFonts w:eastAsia="Verdana" w:hint="default"/>
        <w:b w:val="0"/>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58B14A0A"/>
    <w:multiLevelType w:val="multilevel"/>
    <w:tmpl w:val="35320B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A4B0D28"/>
    <w:multiLevelType w:val="multilevel"/>
    <w:tmpl w:val="05C0E68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8"/>
  </w:num>
  <w:num w:numId="2">
    <w:abstractNumId w:val="0"/>
  </w:num>
  <w:num w:numId="3">
    <w:abstractNumId w:val="59"/>
  </w:num>
  <w:num w:numId="4">
    <w:abstractNumId w:val="65"/>
  </w:num>
  <w:num w:numId="5">
    <w:abstractNumId w:val="45"/>
  </w:num>
  <w:num w:numId="6">
    <w:abstractNumId w:val="55"/>
  </w:num>
  <w:num w:numId="7">
    <w:abstractNumId w:val="63"/>
  </w:num>
  <w:num w:numId="8">
    <w:abstractNumId w:val="62"/>
  </w:num>
  <w:num w:numId="9">
    <w:abstractNumId w:val="75"/>
  </w:num>
  <w:num w:numId="10">
    <w:abstractNumId w:val="54"/>
  </w:num>
  <w:num w:numId="11">
    <w:abstractNumId w:val="57"/>
  </w:num>
  <w:num w:numId="12">
    <w:abstractNumId w:val="48"/>
  </w:num>
  <w:num w:numId="13">
    <w:abstractNumId w:val="77"/>
  </w:num>
  <w:num w:numId="14">
    <w:abstractNumId w:val="64"/>
  </w:num>
  <w:num w:numId="15">
    <w:abstractNumId w:val="72"/>
    <w:lvlOverride w:ilvl="0">
      <w:startOverride w:val="1"/>
    </w:lvlOverride>
  </w:num>
  <w:num w:numId="16">
    <w:abstractNumId w:val="66"/>
    <w:lvlOverride w:ilvl="0">
      <w:startOverride w:val="1"/>
    </w:lvlOverride>
  </w:num>
  <w:num w:numId="17">
    <w:abstractNumId w:val="52"/>
  </w:num>
  <w:num w:numId="18">
    <w:abstractNumId w:val="70"/>
  </w:num>
  <w:num w:numId="19">
    <w:abstractNumId w:val="49"/>
  </w:num>
  <w:num w:numId="20">
    <w:abstractNumId w:val="74"/>
  </w:num>
  <w:num w:numId="21">
    <w:abstractNumId w:val="50"/>
  </w:num>
  <w:num w:numId="22">
    <w:abstractNumId w:val="1"/>
  </w:num>
  <w:num w:numId="23">
    <w:abstractNumId w:val="2"/>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41"/>
  </w:num>
  <w:num w:numId="60">
    <w:abstractNumId w:val="42"/>
  </w:num>
  <w:num w:numId="61">
    <w:abstractNumId w:val="56"/>
  </w:num>
  <w:num w:numId="62">
    <w:abstractNumId w:val="58"/>
  </w:num>
  <w:num w:numId="63">
    <w:abstractNumId w:val="67"/>
  </w:num>
  <w:num w:numId="64">
    <w:abstractNumId w:val="46"/>
  </w:num>
  <w:num w:numId="65">
    <w:abstractNumId w:val="44"/>
  </w:num>
  <w:num w:numId="66">
    <w:abstractNumId w:val="71"/>
  </w:num>
  <w:num w:numId="67">
    <w:abstractNumId w:val="60"/>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1"/>
  </w:num>
  <w:num w:numId="72">
    <w:abstractNumId w:val="51"/>
  </w:num>
  <w:num w:numId="73">
    <w:abstractNumId w:val="3"/>
  </w:num>
  <w:num w:numId="74">
    <w:abstractNumId w:val="69"/>
  </w:num>
  <w:num w:numId="75">
    <w:abstractNumId w:val="76"/>
  </w:num>
  <w:num w:numId="76">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014A"/>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6C11"/>
    <w:rsid w:val="000271AB"/>
    <w:rsid w:val="0002734E"/>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80C"/>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D7953"/>
    <w:rsid w:val="000E013E"/>
    <w:rsid w:val="000E1267"/>
    <w:rsid w:val="000E3197"/>
    <w:rsid w:val="000E4087"/>
    <w:rsid w:val="000E44BA"/>
    <w:rsid w:val="000E4E36"/>
    <w:rsid w:val="000E5610"/>
    <w:rsid w:val="000E5BEF"/>
    <w:rsid w:val="000E77D2"/>
    <w:rsid w:val="000F46E3"/>
    <w:rsid w:val="000F6841"/>
    <w:rsid w:val="000F7DED"/>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CC6"/>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15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24A5"/>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45C"/>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0F3C"/>
    <w:rsid w:val="00221DB0"/>
    <w:rsid w:val="00221DC8"/>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0DD1"/>
    <w:rsid w:val="0026149E"/>
    <w:rsid w:val="002621A6"/>
    <w:rsid w:val="0026240F"/>
    <w:rsid w:val="0026384B"/>
    <w:rsid w:val="0026563A"/>
    <w:rsid w:val="0026652A"/>
    <w:rsid w:val="00266571"/>
    <w:rsid w:val="00266BEC"/>
    <w:rsid w:val="00270516"/>
    <w:rsid w:val="00270639"/>
    <w:rsid w:val="002746F1"/>
    <w:rsid w:val="0027563B"/>
    <w:rsid w:val="002759EA"/>
    <w:rsid w:val="00276D25"/>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3CFF"/>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5BFB"/>
    <w:rsid w:val="00307050"/>
    <w:rsid w:val="00310787"/>
    <w:rsid w:val="00311B0C"/>
    <w:rsid w:val="00312728"/>
    <w:rsid w:val="0031278D"/>
    <w:rsid w:val="003137C0"/>
    <w:rsid w:val="0031548E"/>
    <w:rsid w:val="00315F39"/>
    <w:rsid w:val="00317770"/>
    <w:rsid w:val="00317B6E"/>
    <w:rsid w:val="00320B07"/>
    <w:rsid w:val="003210B5"/>
    <w:rsid w:val="00324314"/>
    <w:rsid w:val="003253B4"/>
    <w:rsid w:val="00326161"/>
    <w:rsid w:val="00326E82"/>
    <w:rsid w:val="00330D89"/>
    <w:rsid w:val="00330EA8"/>
    <w:rsid w:val="00332AD2"/>
    <w:rsid w:val="00332C2C"/>
    <w:rsid w:val="0033465A"/>
    <w:rsid w:val="00335044"/>
    <w:rsid w:val="00335053"/>
    <w:rsid w:val="00335374"/>
    <w:rsid w:val="00336292"/>
    <w:rsid w:val="00337564"/>
    <w:rsid w:val="00337D9C"/>
    <w:rsid w:val="00340B6E"/>
    <w:rsid w:val="00341F41"/>
    <w:rsid w:val="003420FE"/>
    <w:rsid w:val="00342581"/>
    <w:rsid w:val="00342BD4"/>
    <w:rsid w:val="00342EE1"/>
    <w:rsid w:val="003439A0"/>
    <w:rsid w:val="003456FA"/>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6C9"/>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1D07"/>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907"/>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575D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421D"/>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4A4E"/>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37F22"/>
    <w:rsid w:val="005416E5"/>
    <w:rsid w:val="00542C42"/>
    <w:rsid w:val="00542FFE"/>
    <w:rsid w:val="00543911"/>
    <w:rsid w:val="00544CB9"/>
    <w:rsid w:val="005456C5"/>
    <w:rsid w:val="005474B8"/>
    <w:rsid w:val="00553882"/>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86E95"/>
    <w:rsid w:val="005905A4"/>
    <w:rsid w:val="005911EC"/>
    <w:rsid w:val="0059222A"/>
    <w:rsid w:val="00593FF3"/>
    <w:rsid w:val="005941C7"/>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AE6"/>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3297"/>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4A17"/>
    <w:rsid w:val="006058E9"/>
    <w:rsid w:val="00605B2C"/>
    <w:rsid w:val="00605FF7"/>
    <w:rsid w:val="00611683"/>
    <w:rsid w:val="00611F0B"/>
    <w:rsid w:val="006126C6"/>
    <w:rsid w:val="00613030"/>
    <w:rsid w:val="00614003"/>
    <w:rsid w:val="00614DAD"/>
    <w:rsid w:val="00624839"/>
    <w:rsid w:val="006248E6"/>
    <w:rsid w:val="00624DEE"/>
    <w:rsid w:val="00625925"/>
    <w:rsid w:val="006259A6"/>
    <w:rsid w:val="00627803"/>
    <w:rsid w:val="006320E1"/>
    <w:rsid w:val="00632E3B"/>
    <w:rsid w:val="006330EE"/>
    <w:rsid w:val="006335FA"/>
    <w:rsid w:val="00633A9C"/>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34ED"/>
    <w:rsid w:val="00645F9C"/>
    <w:rsid w:val="006464F9"/>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4724"/>
    <w:rsid w:val="006707AC"/>
    <w:rsid w:val="0067293E"/>
    <w:rsid w:val="0067385D"/>
    <w:rsid w:val="00674FAA"/>
    <w:rsid w:val="00676230"/>
    <w:rsid w:val="00677AC5"/>
    <w:rsid w:val="0068130C"/>
    <w:rsid w:val="0068160D"/>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02A5"/>
    <w:rsid w:val="006A542A"/>
    <w:rsid w:val="006A5EEE"/>
    <w:rsid w:val="006A660E"/>
    <w:rsid w:val="006A6BF4"/>
    <w:rsid w:val="006A7BCE"/>
    <w:rsid w:val="006B0011"/>
    <w:rsid w:val="006B0AEB"/>
    <w:rsid w:val="006B2E2D"/>
    <w:rsid w:val="006B6600"/>
    <w:rsid w:val="006B67FB"/>
    <w:rsid w:val="006B6A73"/>
    <w:rsid w:val="006B7953"/>
    <w:rsid w:val="006C0882"/>
    <w:rsid w:val="006C5A05"/>
    <w:rsid w:val="006C5C3B"/>
    <w:rsid w:val="006C5F60"/>
    <w:rsid w:val="006D1B65"/>
    <w:rsid w:val="006D2E8B"/>
    <w:rsid w:val="006D4692"/>
    <w:rsid w:val="006D5468"/>
    <w:rsid w:val="006D5708"/>
    <w:rsid w:val="006D5B97"/>
    <w:rsid w:val="006D69B2"/>
    <w:rsid w:val="006E2490"/>
    <w:rsid w:val="006E2E76"/>
    <w:rsid w:val="006E3477"/>
    <w:rsid w:val="006E5931"/>
    <w:rsid w:val="006E63C2"/>
    <w:rsid w:val="006E6998"/>
    <w:rsid w:val="006F02FD"/>
    <w:rsid w:val="006F2213"/>
    <w:rsid w:val="006F221D"/>
    <w:rsid w:val="006F275B"/>
    <w:rsid w:val="006F2AEE"/>
    <w:rsid w:val="006F3E44"/>
    <w:rsid w:val="006F3EF4"/>
    <w:rsid w:val="006F4AB5"/>
    <w:rsid w:val="006F545B"/>
    <w:rsid w:val="006F621D"/>
    <w:rsid w:val="006F6BA3"/>
    <w:rsid w:val="007013C4"/>
    <w:rsid w:val="00701832"/>
    <w:rsid w:val="00703E05"/>
    <w:rsid w:val="00706BA4"/>
    <w:rsid w:val="00710037"/>
    <w:rsid w:val="007148BB"/>
    <w:rsid w:val="007156EF"/>
    <w:rsid w:val="00715814"/>
    <w:rsid w:val="00716589"/>
    <w:rsid w:val="0071694C"/>
    <w:rsid w:val="00717EB5"/>
    <w:rsid w:val="00723132"/>
    <w:rsid w:val="00723AE0"/>
    <w:rsid w:val="00724AB3"/>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0EA3"/>
    <w:rsid w:val="00771115"/>
    <w:rsid w:val="00771274"/>
    <w:rsid w:val="007713CD"/>
    <w:rsid w:val="00771ABF"/>
    <w:rsid w:val="007728CC"/>
    <w:rsid w:val="00774138"/>
    <w:rsid w:val="007743FC"/>
    <w:rsid w:val="00774680"/>
    <w:rsid w:val="00774B71"/>
    <w:rsid w:val="00774D83"/>
    <w:rsid w:val="007762DC"/>
    <w:rsid w:val="0077730F"/>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4F6"/>
    <w:rsid w:val="007B0F73"/>
    <w:rsid w:val="007B3129"/>
    <w:rsid w:val="007B5040"/>
    <w:rsid w:val="007B7A25"/>
    <w:rsid w:val="007C210E"/>
    <w:rsid w:val="007C2237"/>
    <w:rsid w:val="007C2E5A"/>
    <w:rsid w:val="007C33DC"/>
    <w:rsid w:val="007C34F0"/>
    <w:rsid w:val="007C4247"/>
    <w:rsid w:val="007C44EC"/>
    <w:rsid w:val="007C6B47"/>
    <w:rsid w:val="007C70E2"/>
    <w:rsid w:val="007C7792"/>
    <w:rsid w:val="007D0AD3"/>
    <w:rsid w:val="007D6884"/>
    <w:rsid w:val="007D7B3D"/>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CF8"/>
    <w:rsid w:val="007E6DA8"/>
    <w:rsid w:val="007F3B1C"/>
    <w:rsid w:val="007F4659"/>
    <w:rsid w:val="007F4B10"/>
    <w:rsid w:val="007F5435"/>
    <w:rsid w:val="007F5AC8"/>
    <w:rsid w:val="007F7D75"/>
    <w:rsid w:val="008011D5"/>
    <w:rsid w:val="008016FA"/>
    <w:rsid w:val="0080396A"/>
    <w:rsid w:val="0080455A"/>
    <w:rsid w:val="008061F4"/>
    <w:rsid w:val="00806712"/>
    <w:rsid w:val="00810C8C"/>
    <w:rsid w:val="00811374"/>
    <w:rsid w:val="00811A83"/>
    <w:rsid w:val="0081360E"/>
    <w:rsid w:val="008139CD"/>
    <w:rsid w:val="00815548"/>
    <w:rsid w:val="008165F3"/>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5A3D"/>
    <w:rsid w:val="0083628F"/>
    <w:rsid w:val="00836D48"/>
    <w:rsid w:val="008430E4"/>
    <w:rsid w:val="0084335E"/>
    <w:rsid w:val="00843676"/>
    <w:rsid w:val="00843870"/>
    <w:rsid w:val="00843D29"/>
    <w:rsid w:val="00844A97"/>
    <w:rsid w:val="008451A3"/>
    <w:rsid w:val="008456C1"/>
    <w:rsid w:val="00845F68"/>
    <w:rsid w:val="00845FFC"/>
    <w:rsid w:val="008464A0"/>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3097"/>
    <w:rsid w:val="008845FC"/>
    <w:rsid w:val="00885F39"/>
    <w:rsid w:val="00891D6F"/>
    <w:rsid w:val="008926BC"/>
    <w:rsid w:val="0089450F"/>
    <w:rsid w:val="00894DA7"/>
    <w:rsid w:val="00894F67"/>
    <w:rsid w:val="00895AEA"/>
    <w:rsid w:val="00896DE6"/>
    <w:rsid w:val="0089758A"/>
    <w:rsid w:val="008A0B8F"/>
    <w:rsid w:val="008A32B3"/>
    <w:rsid w:val="008A382F"/>
    <w:rsid w:val="008A4014"/>
    <w:rsid w:val="008A442A"/>
    <w:rsid w:val="008A5413"/>
    <w:rsid w:val="008A5DC7"/>
    <w:rsid w:val="008B0F29"/>
    <w:rsid w:val="008B1C59"/>
    <w:rsid w:val="008B280D"/>
    <w:rsid w:val="008B2902"/>
    <w:rsid w:val="008B3DC6"/>
    <w:rsid w:val="008B6EC6"/>
    <w:rsid w:val="008C0FE9"/>
    <w:rsid w:val="008C1EA0"/>
    <w:rsid w:val="008C2252"/>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39A7"/>
    <w:rsid w:val="0095449C"/>
    <w:rsid w:val="00954B15"/>
    <w:rsid w:val="009551F5"/>
    <w:rsid w:val="009563A3"/>
    <w:rsid w:val="00956735"/>
    <w:rsid w:val="00960AFA"/>
    <w:rsid w:val="00962C59"/>
    <w:rsid w:val="00962FBF"/>
    <w:rsid w:val="00963405"/>
    <w:rsid w:val="0096586D"/>
    <w:rsid w:val="00965F4F"/>
    <w:rsid w:val="009671AD"/>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1C33"/>
    <w:rsid w:val="009A2035"/>
    <w:rsid w:val="009A2F6B"/>
    <w:rsid w:val="009A767B"/>
    <w:rsid w:val="009A7EEE"/>
    <w:rsid w:val="009B17CD"/>
    <w:rsid w:val="009B19DE"/>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7FD4"/>
    <w:rsid w:val="009D149D"/>
    <w:rsid w:val="009D1CDD"/>
    <w:rsid w:val="009D2C8E"/>
    <w:rsid w:val="009D33DB"/>
    <w:rsid w:val="009D3D91"/>
    <w:rsid w:val="009D468C"/>
    <w:rsid w:val="009D5917"/>
    <w:rsid w:val="009D6A98"/>
    <w:rsid w:val="009D7F23"/>
    <w:rsid w:val="009E0E05"/>
    <w:rsid w:val="009E22E3"/>
    <w:rsid w:val="009E25A9"/>
    <w:rsid w:val="009E2AD5"/>
    <w:rsid w:val="009E4C2E"/>
    <w:rsid w:val="009E554E"/>
    <w:rsid w:val="009F0643"/>
    <w:rsid w:val="009F2470"/>
    <w:rsid w:val="009F2890"/>
    <w:rsid w:val="009F3574"/>
    <w:rsid w:val="009F3FBC"/>
    <w:rsid w:val="009F54BF"/>
    <w:rsid w:val="009F6762"/>
    <w:rsid w:val="009F7989"/>
    <w:rsid w:val="00A018CD"/>
    <w:rsid w:val="00A02C87"/>
    <w:rsid w:val="00A03F3A"/>
    <w:rsid w:val="00A04947"/>
    <w:rsid w:val="00A04F71"/>
    <w:rsid w:val="00A0583C"/>
    <w:rsid w:val="00A0631B"/>
    <w:rsid w:val="00A10072"/>
    <w:rsid w:val="00A11BEF"/>
    <w:rsid w:val="00A123A7"/>
    <w:rsid w:val="00A12D2D"/>
    <w:rsid w:val="00A13991"/>
    <w:rsid w:val="00A14266"/>
    <w:rsid w:val="00A14E5B"/>
    <w:rsid w:val="00A165F1"/>
    <w:rsid w:val="00A167D8"/>
    <w:rsid w:val="00A16DE5"/>
    <w:rsid w:val="00A1702A"/>
    <w:rsid w:val="00A1775E"/>
    <w:rsid w:val="00A227E5"/>
    <w:rsid w:val="00A228A5"/>
    <w:rsid w:val="00A2321F"/>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5BFC"/>
    <w:rsid w:val="00A560B5"/>
    <w:rsid w:val="00A56269"/>
    <w:rsid w:val="00A563EF"/>
    <w:rsid w:val="00A565FA"/>
    <w:rsid w:val="00A56861"/>
    <w:rsid w:val="00A575ED"/>
    <w:rsid w:val="00A5793D"/>
    <w:rsid w:val="00A579AC"/>
    <w:rsid w:val="00A64F47"/>
    <w:rsid w:val="00A6671A"/>
    <w:rsid w:val="00A71BFF"/>
    <w:rsid w:val="00A75F94"/>
    <w:rsid w:val="00A80142"/>
    <w:rsid w:val="00A80A1A"/>
    <w:rsid w:val="00A80AF7"/>
    <w:rsid w:val="00A8103B"/>
    <w:rsid w:val="00A81F8C"/>
    <w:rsid w:val="00A82AB3"/>
    <w:rsid w:val="00A8411C"/>
    <w:rsid w:val="00A8434B"/>
    <w:rsid w:val="00A846F5"/>
    <w:rsid w:val="00A84BF3"/>
    <w:rsid w:val="00A8619C"/>
    <w:rsid w:val="00A876EF"/>
    <w:rsid w:val="00A87F9D"/>
    <w:rsid w:val="00A90164"/>
    <w:rsid w:val="00A905CB"/>
    <w:rsid w:val="00A92E9D"/>
    <w:rsid w:val="00A93B36"/>
    <w:rsid w:val="00A9432B"/>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4D0B"/>
    <w:rsid w:val="00AC5169"/>
    <w:rsid w:val="00AC5548"/>
    <w:rsid w:val="00AC5763"/>
    <w:rsid w:val="00AC6A5E"/>
    <w:rsid w:val="00AD1380"/>
    <w:rsid w:val="00AD1AAE"/>
    <w:rsid w:val="00AD4AC5"/>
    <w:rsid w:val="00AD67E9"/>
    <w:rsid w:val="00AD766F"/>
    <w:rsid w:val="00AE0848"/>
    <w:rsid w:val="00AE1E74"/>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9C8"/>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7D0"/>
    <w:rsid w:val="00B23DFC"/>
    <w:rsid w:val="00B255A1"/>
    <w:rsid w:val="00B27CAA"/>
    <w:rsid w:val="00B31C01"/>
    <w:rsid w:val="00B32E20"/>
    <w:rsid w:val="00B32F00"/>
    <w:rsid w:val="00B33D3A"/>
    <w:rsid w:val="00B34AFE"/>
    <w:rsid w:val="00B36E75"/>
    <w:rsid w:val="00B36E9D"/>
    <w:rsid w:val="00B37FA7"/>
    <w:rsid w:val="00B41E4C"/>
    <w:rsid w:val="00B441D4"/>
    <w:rsid w:val="00B44D20"/>
    <w:rsid w:val="00B47B2C"/>
    <w:rsid w:val="00B5159E"/>
    <w:rsid w:val="00B5662C"/>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01"/>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61D"/>
    <w:rsid w:val="00C6085C"/>
    <w:rsid w:val="00C60CFA"/>
    <w:rsid w:val="00C6124C"/>
    <w:rsid w:val="00C621BC"/>
    <w:rsid w:val="00C6362F"/>
    <w:rsid w:val="00C63FB4"/>
    <w:rsid w:val="00C643DE"/>
    <w:rsid w:val="00C64C1D"/>
    <w:rsid w:val="00C659C5"/>
    <w:rsid w:val="00C65B57"/>
    <w:rsid w:val="00C70439"/>
    <w:rsid w:val="00C711E5"/>
    <w:rsid w:val="00C72545"/>
    <w:rsid w:val="00C7373B"/>
    <w:rsid w:val="00C747F5"/>
    <w:rsid w:val="00C760BB"/>
    <w:rsid w:val="00C80E6C"/>
    <w:rsid w:val="00C81790"/>
    <w:rsid w:val="00C817E4"/>
    <w:rsid w:val="00C836CF"/>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5E1B"/>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533"/>
    <w:rsid w:val="00CF5D9F"/>
    <w:rsid w:val="00CF768C"/>
    <w:rsid w:val="00CF7DE6"/>
    <w:rsid w:val="00D00FB4"/>
    <w:rsid w:val="00D02A1A"/>
    <w:rsid w:val="00D02D5E"/>
    <w:rsid w:val="00D04063"/>
    <w:rsid w:val="00D063BE"/>
    <w:rsid w:val="00D06A4F"/>
    <w:rsid w:val="00D107E0"/>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3F44"/>
    <w:rsid w:val="00D34505"/>
    <w:rsid w:val="00D34EB5"/>
    <w:rsid w:val="00D35368"/>
    <w:rsid w:val="00D35C16"/>
    <w:rsid w:val="00D36533"/>
    <w:rsid w:val="00D369A6"/>
    <w:rsid w:val="00D40372"/>
    <w:rsid w:val="00D40AB0"/>
    <w:rsid w:val="00D41154"/>
    <w:rsid w:val="00D43587"/>
    <w:rsid w:val="00D43CF1"/>
    <w:rsid w:val="00D443F1"/>
    <w:rsid w:val="00D445C4"/>
    <w:rsid w:val="00D44960"/>
    <w:rsid w:val="00D45CCD"/>
    <w:rsid w:val="00D4712F"/>
    <w:rsid w:val="00D52270"/>
    <w:rsid w:val="00D52FD7"/>
    <w:rsid w:val="00D534A1"/>
    <w:rsid w:val="00D55553"/>
    <w:rsid w:val="00D61756"/>
    <w:rsid w:val="00D6220A"/>
    <w:rsid w:val="00D62776"/>
    <w:rsid w:val="00D639FA"/>
    <w:rsid w:val="00D6415E"/>
    <w:rsid w:val="00D64B05"/>
    <w:rsid w:val="00D64C7C"/>
    <w:rsid w:val="00D670A0"/>
    <w:rsid w:val="00D67CB0"/>
    <w:rsid w:val="00D7046D"/>
    <w:rsid w:val="00D731B3"/>
    <w:rsid w:val="00D7473E"/>
    <w:rsid w:val="00D7491B"/>
    <w:rsid w:val="00D75613"/>
    <w:rsid w:val="00D75B06"/>
    <w:rsid w:val="00D75D07"/>
    <w:rsid w:val="00D75E01"/>
    <w:rsid w:val="00D80792"/>
    <w:rsid w:val="00D8138D"/>
    <w:rsid w:val="00D81B09"/>
    <w:rsid w:val="00D824AC"/>
    <w:rsid w:val="00D90608"/>
    <w:rsid w:val="00D90A8D"/>
    <w:rsid w:val="00D90D46"/>
    <w:rsid w:val="00D92596"/>
    <w:rsid w:val="00D92986"/>
    <w:rsid w:val="00D9472A"/>
    <w:rsid w:val="00D9491B"/>
    <w:rsid w:val="00D94E03"/>
    <w:rsid w:val="00D950DF"/>
    <w:rsid w:val="00D96368"/>
    <w:rsid w:val="00D97AED"/>
    <w:rsid w:val="00DA0489"/>
    <w:rsid w:val="00DA2832"/>
    <w:rsid w:val="00DA2F1A"/>
    <w:rsid w:val="00DA4086"/>
    <w:rsid w:val="00DA5365"/>
    <w:rsid w:val="00DA57C3"/>
    <w:rsid w:val="00DB2AB5"/>
    <w:rsid w:val="00DB2E91"/>
    <w:rsid w:val="00DB3B39"/>
    <w:rsid w:val="00DB3F98"/>
    <w:rsid w:val="00DB5115"/>
    <w:rsid w:val="00DB72FD"/>
    <w:rsid w:val="00DC1CDA"/>
    <w:rsid w:val="00DC223F"/>
    <w:rsid w:val="00DC242F"/>
    <w:rsid w:val="00DC34C0"/>
    <w:rsid w:val="00DC3642"/>
    <w:rsid w:val="00DC37CB"/>
    <w:rsid w:val="00DC40F5"/>
    <w:rsid w:val="00DC5ABB"/>
    <w:rsid w:val="00DD1446"/>
    <w:rsid w:val="00DD1C93"/>
    <w:rsid w:val="00DD2706"/>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A31"/>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00D0"/>
    <w:rsid w:val="00E417C3"/>
    <w:rsid w:val="00E42DFD"/>
    <w:rsid w:val="00E47AAF"/>
    <w:rsid w:val="00E518B8"/>
    <w:rsid w:val="00E53566"/>
    <w:rsid w:val="00E55B9B"/>
    <w:rsid w:val="00E55CA2"/>
    <w:rsid w:val="00E600CA"/>
    <w:rsid w:val="00E60547"/>
    <w:rsid w:val="00E606C6"/>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2BF6"/>
    <w:rsid w:val="00E94227"/>
    <w:rsid w:val="00E95008"/>
    <w:rsid w:val="00E952FE"/>
    <w:rsid w:val="00E97EDD"/>
    <w:rsid w:val="00EA05B5"/>
    <w:rsid w:val="00EA0AF6"/>
    <w:rsid w:val="00EA18B7"/>
    <w:rsid w:val="00EA3753"/>
    <w:rsid w:val="00EA3852"/>
    <w:rsid w:val="00EA3C9E"/>
    <w:rsid w:val="00EA46A8"/>
    <w:rsid w:val="00EA697D"/>
    <w:rsid w:val="00EB0864"/>
    <w:rsid w:val="00EB0A63"/>
    <w:rsid w:val="00EB2AE6"/>
    <w:rsid w:val="00EB2FEF"/>
    <w:rsid w:val="00EB35EA"/>
    <w:rsid w:val="00EB47ED"/>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075"/>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77FFE"/>
    <w:rsid w:val="00F80714"/>
    <w:rsid w:val="00F80D60"/>
    <w:rsid w:val="00F815C8"/>
    <w:rsid w:val="00F81E22"/>
    <w:rsid w:val="00F8472E"/>
    <w:rsid w:val="00F84DCE"/>
    <w:rsid w:val="00F855E2"/>
    <w:rsid w:val="00F87AB5"/>
    <w:rsid w:val="00F9022D"/>
    <w:rsid w:val="00F9059B"/>
    <w:rsid w:val="00F92155"/>
    <w:rsid w:val="00F947A7"/>
    <w:rsid w:val="00F953E6"/>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C6C86"/>
    <w:rsid w:val="00FC71AE"/>
    <w:rsid w:val="00FD1222"/>
    <w:rsid w:val="00FD12D8"/>
    <w:rsid w:val="00FD1CA3"/>
    <w:rsid w:val="00FD1FEA"/>
    <w:rsid w:val="00FD2582"/>
    <w:rsid w:val="00FD2E51"/>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 w:val="00FF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283998665">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541021262">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nis.kalnins@to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hyperlink" Target="https://likumi.lv/doc.php?id=2877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3121/clasif/ma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tools/espd/filter?lang=lv" TargetMode="External"/><Relationship Id="rId23" Type="http://schemas.openxmlformats.org/officeDocument/2006/relationships/footer" Target="footer6.xml"/><Relationship Id="rId10" Type="http://schemas.openxmlformats.org/officeDocument/2006/relationships/image" Target="cid:image001.gif@01CBD358.5FD3CD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ane.liepina@tos.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5A65-89A7-4389-8F33-3412CD12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57</Pages>
  <Words>90797</Words>
  <Characters>51755</Characters>
  <Application>Microsoft Office Word</Application>
  <DocSecurity>0</DocSecurity>
  <Lines>431</Lines>
  <Paragraphs>284</Paragraphs>
  <ScaleCrop>false</ScaleCrop>
  <HeadingPairs>
    <vt:vector size="4" baseType="variant">
      <vt:variant>
        <vt:lpstr>Nosaukums</vt:lpstr>
      </vt:variant>
      <vt:variant>
        <vt:i4>1</vt:i4>
      </vt:variant>
      <vt:variant>
        <vt:lpstr>Virsraksti</vt:lpstr>
      </vt:variant>
      <vt:variant>
        <vt:i4>41</vt:i4>
      </vt:variant>
    </vt:vector>
  </HeadingPairs>
  <TitlesOfParts>
    <vt:vector size="42" baseType="lpstr">
      <vt:lpstr>APSTIPRINĀTS</vt:lpstr>
      <vt:lpstr>        </vt:lpstr>
      <vt:lpstr>        </vt:lpstr>
      <vt:lpstr>        Atklāta konkursa </vt:lpstr>
      <vt:lpstr>        “Būvprojekta izstrāde, saskaņošana un autoruzraudzība VSIA “Traumatoloģijas un o</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7.pielikums).</vt:lpstr>
      <vt:lpstr>    Latvijā reģistrētiem komersantiem: dokuments par pilnvarotās personas tiesībām p</vt:lpstr>
      <vt:lpstr>    Latvijas komersantiem Pasūtītājs reģistrācijas faktu Būvkomersantu reģistrā pārb</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Lai apliecinātu 35.2. noteiktās prasības izpildi, pretendenta pieredzes apraksts</vt:lpstr>
      <vt:lpstr>    Lai apliecinātu 35.3. noteiktās prasības izpildi, pretendents iesniedz aizpildīt</vt:lpstr>
      <vt:lpstr>    Nolikuma 35.6.punktam atbilstoša profesionālās civiltiesiskās atbildības apdroši</vt:lpstr>
      <vt:lpstr>    Ja pretendents plāno iesaistīt līguma izpildē apakšuzņēmējus, nododot tiem pakal</vt:lpstr>
      <vt:lpstr>    Nolikuma 36.7. punktā minēto piegādātāju apvienības dokumentus. </vt:lpstr>
      <vt:lpstr>    Nolikuma 36.8. punktā minētos personālsabiedrības dokumentus. </vt:lpstr>
      <vt:lpstr>    Kā sākotnējo pierādījumu “Pretendenta atlases prasības” atbilstībai pretendents </vt:lpstr>
      <vt:lpstr>    Ja pretendents iesniedz EVIPD, tad piedāvājumā nav jāiesniedz Nolikuma 39. - 45.</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Nolikuma tehnisk</vt:lpstr>
      <vt:lpstr>    </vt:lpstr>
      <vt:lpstr>        </vt:lpstr>
      <vt:lpstr>        </vt:lpstr>
      <vt:lpstr>        TEHNISKĀ PIEDĀVĀJUMA FORMA</vt:lpstr>
    </vt:vector>
  </TitlesOfParts>
  <Company>TOS</Company>
  <LinksUpToDate>false</LinksUpToDate>
  <CharactersWithSpaces>142268</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17</cp:revision>
  <cp:lastPrinted>2018-02-22T09:49:00Z</cp:lastPrinted>
  <dcterms:created xsi:type="dcterms:W3CDTF">2018-02-22T07:50:00Z</dcterms:created>
  <dcterms:modified xsi:type="dcterms:W3CDTF">2018-03-14T09:46:00Z</dcterms:modified>
</cp:coreProperties>
</file>