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758A" w:rsidRPr="00235DA2" w:rsidRDefault="005B758A" w:rsidP="005B758A">
      <w:pPr>
        <w:suppressAutoHyphens/>
        <w:rPr>
          <w:lang w:eastAsia="ar-SA"/>
        </w:rPr>
      </w:pPr>
    </w:p>
    <w:tbl>
      <w:tblPr>
        <w:tblW w:w="0" w:type="auto"/>
        <w:tblInd w:w="576" w:type="dxa"/>
        <w:tblLayout w:type="fixed"/>
        <w:tblLook w:val="04A0" w:firstRow="1" w:lastRow="0" w:firstColumn="1" w:lastColumn="0" w:noHBand="0" w:noVBand="1"/>
      </w:tblPr>
      <w:tblGrid>
        <w:gridCol w:w="4068"/>
        <w:gridCol w:w="5212"/>
      </w:tblGrid>
      <w:tr w:rsidR="005B758A" w:rsidRPr="00235DA2" w:rsidTr="005B758A">
        <w:tc>
          <w:tcPr>
            <w:tcW w:w="4068" w:type="dxa"/>
          </w:tcPr>
          <w:p w:rsidR="005B758A" w:rsidRPr="00235DA2" w:rsidRDefault="005B758A" w:rsidP="005B758A">
            <w:pPr>
              <w:keepNext/>
              <w:widowControl w:val="0"/>
              <w:autoSpaceDE w:val="0"/>
              <w:autoSpaceDN w:val="0"/>
              <w:outlineLvl w:val="1"/>
              <w:rPr>
                <w:bCs/>
                <w:i/>
              </w:rPr>
            </w:pPr>
            <w:r w:rsidRPr="00235DA2">
              <w:rPr>
                <w:b/>
                <w:bCs/>
                <w:noProof/>
                <w:lang w:eastAsia="lv-LV"/>
              </w:rPr>
              <w:drawing>
                <wp:inline distT="0" distB="0" distL="0" distR="0" wp14:anchorId="111311C7" wp14:editId="239DCBF2">
                  <wp:extent cx="2400300" cy="933450"/>
                  <wp:effectExtent l="19050" t="0" r="0" b="0"/>
                  <wp:docPr id="2" name="Picture 1" descr="cid:_1_08D4B24408D4A3600053819FC225782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_1_08D4B24408D4A3600053819FC225782D"/>
                          <pic:cNvPicPr>
                            <a:picLocks noChangeAspect="1" noChangeArrowheads="1"/>
                          </pic:cNvPicPr>
                        </pic:nvPicPr>
                        <pic:blipFill>
                          <a:blip r:embed="rId9" r:link="rId10" cstate="print"/>
                          <a:srcRect/>
                          <a:stretch>
                            <a:fillRect/>
                          </a:stretch>
                        </pic:blipFill>
                        <pic:spPr bwMode="auto">
                          <a:xfrm>
                            <a:off x="0" y="0"/>
                            <a:ext cx="2400300" cy="933450"/>
                          </a:xfrm>
                          <a:prstGeom prst="rect">
                            <a:avLst/>
                          </a:prstGeom>
                          <a:noFill/>
                          <a:ln w="9525">
                            <a:noFill/>
                            <a:miter lim="800000"/>
                            <a:headEnd/>
                            <a:tailEnd/>
                          </a:ln>
                        </pic:spPr>
                      </pic:pic>
                    </a:graphicData>
                  </a:graphic>
                </wp:inline>
              </w:drawing>
            </w:r>
          </w:p>
          <w:p w:rsidR="005B758A" w:rsidRPr="00235DA2" w:rsidRDefault="005B758A" w:rsidP="005B758A">
            <w:pPr>
              <w:widowControl w:val="0"/>
              <w:autoSpaceDE w:val="0"/>
              <w:autoSpaceDN w:val="0"/>
            </w:pPr>
          </w:p>
          <w:p w:rsidR="005B758A" w:rsidRPr="00235DA2" w:rsidRDefault="005B758A" w:rsidP="005B758A">
            <w:pPr>
              <w:widowControl w:val="0"/>
              <w:autoSpaceDE w:val="0"/>
              <w:autoSpaceDN w:val="0"/>
            </w:pPr>
          </w:p>
          <w:p w:rsidR="005B758A" w:rsidRPr="00235DA2" w:rsidRDefault="005B758A" w:rsidP="005B758A">
            <w:pPr>
              <w:widowControl w:val="0"/>
              <w:tabs>
                <w:tab w:val="left" w:pos="2930"/>
              </w:tabs>
              <w:autoSpaceDE w:val="0"/>
              <w:autoSpaceDN w:val="0"/>
            </w:pPr>
            <w:r w:rsidRPr="00235DA2">
              <w:tab/>
            </w:r>
          </w:p>
        </w:tc>
        <w:tc>
          <w:tcPr>
            <w:tcW w:w="5212" w:type="dxa"/>
          </w:tcPr>
          <w:p w:rsidR="009A1C33" w:rsidRPr="009A1C33" w:rsidRDefault="005B758A" w:rsidP="005B758A">
            <w:pPr>
              <w:keepNext/>
              <w:widowControl w:val="0"/>
              <w:autoSpaceDE w:val="0"/>
              <w:autoSpaceDN w:val="0"/>
              <w:ind w:left="576"/>
              <w:jc w:val="right"/>
              <w:outlineLvl w:val="1"/>
              <w:rPr>
                <w:b/>
                <w:bCs/>
                <w:i/>
              </w:rPr>
            </w:pPr>
            <w:r w:rsidRPr="009A1C33">
              <w:rPr>
                <w:b/>
                <w:bCs/>
                <w:i/>
              </w:rPr>
              <w:t>APSTIPRINĀTS</w:t>
            </w:r>
          </w:p>
          <w:p w:rsidR="005B758A" w:rsidRPr="009A1C33" w:rsidRDefault="009A1C33" w:rsidP="005B758A">
            <w:pPr>
              <w:keepNext/>
              <w:widowControl w:val="0"/>
              <w:autoSpaceDE w:val="0"/>
              <w:autoSpaceDN w:val="0"/>
              <w:ind w:left="576"/>
              <w:jc w:val="right"/>
              <w:outlineLvl w:val="1"/>
              <w:rPr>
                <w:b/>
                <w:bCs/>
                <w:i/>
              </w:rPr>
            </w:pPr>
            <w:r w:rsidRPr="009A1C33">
              <w:rPr>
                <w:b/>
                <w:bCs/>
                <w:i/>
              </w:rPr>
              <w:t xml:space="preserve"> ar grozījumiem </w:t>
            </w:r>
          </w:p>
          <w:p w:rsidR="005B758A" w:rsidRPr="00235DA2" w:rsidRDefault="005B758A" w:rsidP="005B758A">
            <w:pPr>
              <w:widowControl w:val="0"/>
              <w:tabs>
                <w:tab w:val="right" w:pos="9640"/>
              </w:tabs>
              <w:autoSpaceDE w:val="0"/>
              <w:autoSpaceDN w:val="0"/>
            </w:pPr>
            <w:r w:rsidRPr="00235DA2">
              <w:tab/>
              <w:t>r 2011. gada __.______</w:t>
            </w:r>
          </w:p>
          <w:p w:rsidR="005B758A" w:rsidRPr="00235DA2" w:rsidRDefault="005B758A" w:rsidP="005B758A">
            <w:pPr>
              <w:widowControl w:val="0"/>
              <w:autoSpaceDE w:val="0"/>
              <w:autoSpaceDN w:val="0"/>
              <w:jc w:val="right"/>
            </w:pPr>
            <w:r w:rsidRPr="00235DA2">
              <w:t>ar VSIA “Traumatoloģijas un ortopēdijas slimnīca”</w:t>
            </w:r>
          </w:p>
          <w:p w:rsidR="005B758A" w:rsidRPr="00235DA2" w:rsidRDefault="005B758A" w:rsidP="005B758A">
            <w:pPr>
              <w:widowControl w:val="0"/>
              <w:autoSpaceDE w:val="0"/>
              <w:autoSpaceDN w:val="0"/>
              <w:jc w:val="right"/>
            </w:pPr>
            <w:r w:rsidRPr="00235DA2">
              <w:t>201</w:t>
            </w:r>
            <w:r w:rsidR="00276D25">
              <w:t>8</w:t>
            </w:r>
            <w:r w:rsidR="009761AC" w:rsidRPr="00235DA2">
              <w:t xml:space="preserve">. gada </w:t>
            </w:r>
            <w:r w:rsidR="00D34505">
              <w:t>02</w:t>
            </w:r>
            <w:r w:rsidRPr="00235DA2">
              <w:t>. </w:t>
            </w:r>
            <w:r w:rsidR="00D34505">
              <w:t>februārī</w:t>
            </w:r>
          </w:p>
          <w:p w:rsidR="00FB4D77" w:rsidRDefault="005B758A" w:rsidP="005B758A">
            <w:pPr>
              <w:widowControl w:val="0"/>
              <w:suppressAutoHyphens/>
              <w:autoSpaceDE w:val="0"/>
              <w:autoSpaceDN w:val="0"/>
              <w:ind w:left="-62"/>
              <w:jc w:val="right"/>
            </w:pPr>
            <w:r w:rsidRPr="00235DA2">
              <w:t xml:space="preserve">iepirkuma komisijas sēdes protokolu </w:t>
            </w:r>
          </w:p>
          <w:p w:rsidR="005B758A" w:rsidRPr="00235DA2" w:rsidRDefault="00FB4D77" w:rsidP="005B758A">
            <w:pPr>
              <w:widowControl w:val="0"/>
              <w:suppressAutoHyphens/>
              <w:autoSpaceDE w:val="0"/>
              <w:autoSpaceDN w:val="0"/>
              <w:ind w:left="-62"/>
              <w:jc w:val="right"/>
              <w:rPr>
                <w:rFonts w:eastAsia="Arial Unicode MS"/>
                <w:kern w:val="1"/>
                <w:lang w:eastAsia="lv-LV"/>
              </w:rPr>
            </w:pPr>
            <w:r>
              <w:rPr>
                <w:rFonts w:eastAsia="Arial Unicode MS"/>
                <w:kern w:val="1"/>
                <w:lang w:eastAsia="lv-LV"/>
              </w:rPr>
              <w:t>Nr.</w:t>
            </w:r>
            <w:r w:rsidR="009A1C33">
              <w:rPr>
                <w:rFonts w:eastAsia="Arial Unicode MS"/>
                <w:kern w:val="1"/>
                <w:lang w:eastAsia="lv-LV"/>
              </w:rPr>
              <w:t>2</w:t>
            </w:r>
            <w:r>
              <w:rPr>
                <w:rFonts w:eastAsia="Arial Unicode MS"/>
                <w:kern w:val="1"/>
                <w:lang w:eastAsia="lv-LV"/>
              </w:rPr>
              <w:t>- </w:t>
            </w:r>
            <w:r w:rsidR="005B758A" w:rsidRPr="00235DA2">
              <w:rPr>
                <w:rFonts w:eastAsia="Arial Unicode MS"/>
                <w:kern w:val="1"/>
                <w:lang w:eastAsia="lv-LV"/>
              </w:rPr>
              <w:t>ERAF</w:t>
            </w:r>
          </w:p>
          <w:p w:rsidR="005B758A" w:rsidRPr="00235DA2" w:rsidRDefault="005B758A" w:rsidP="005B758A">
            <w:pPr>
              <w:widowControl w:val="0"/>
              <w:autoSpaceDE w:val="0"/>
              <w:autoSpaceDN w:val="0"/>
              <w:jc w:val="right"/>
            </w:pPr>
            <w:r w:rsidRPr="00235DA2">
              <w:t>Iepirkuma komisijas priekšsēdētāja</w:t>
            </w:r>
          </w:p>
          <w:p w:rsidR="005B758A" w:rsidRPr="00235DA2" w:rsidRDefault="005B758A" w:rsidP="005B758A">
            <w:pPr>
              <w:widowControl w:val="0"/>
              <w:autoSpaceDE w:val="0"/>
              <w:autoSpaceDN w:val="0"/>
              <w:jc w:val="right"/>
            </w:pPr>
            <w:r w:rsidRPr="00235DA2">
              <w:t>Inese Rantiņa</w:t>
            </w:r>
          </w:p>
          <w:p w:rsidR="005B758A" w:rsidRPr="00235DA2" w:rsidRDefault="005B758A" w:rsidP="005B758A">
            <w:pPr>
              <w:widowControl w:val="0"/>
              <w:autoSpaceDE w:val="0"/>
              <w:autoSpaceDN w:val="0"/>
              <w:jc w:val="right"/>
            </w:pPr>
          </w:p>
          <w:p w:rsidR="005B758A" w:rsidRPr="00235DA2" w:rsidRDefault="005B758A" w:rsidP="005B758A">
            <w:pPr>
              <w:widowControl w:val="0"/>
              <w:autoSpaceDE w:val="0"/>
              <w:autoSpaceDN w:val="0"/>
              <w:jc w:val="right"/>
            </w:pPr>
            <w:r w:rsidRPr="00235DA2">
              <w:t>________________</w:t>
            </w:r>
          </w:p>
          <w:p w:rsidR="005B758A" w:rsidRPr="00235DA2" w:rsidRDefault="005B758A" w:rsidP="005B758A">
            <w:pPr>
              <w:widowControl w:val="0"/>
              <w:autoSpaceDE w:val="0"/>
              <w:autoSpaceDN w:val="0"/>
              <w:jc w:val="right"/>
            </w:pPr>
            <w:r w:rsidRPr="00235DA2">
              <w:t xml:space="preserve">    (</w:t>
            </w:r>
            <w:r w:rsidRPr="00235DA2">
              <w:rPr>
                <w:i/>
                <w:iCs/>
              </w:rPr>
              <w:t>paraksts)</w:t>
            </w:r>
          </w:p>
          <w:p w:rsidR="005B758A" w:rsidRPr="00235DA2" w:rsidRDefault="005B758A" w:rsidP="005B758A">
            <w:pPr>
              <w:widowControl w:val="0"/>
              <w:autoSpaceDE w:val="0"/>
              <w:autoSpaceDN w:val="0"/>
              <w:jc w:val="center"/>
              <w:rPr>
                <w:noProof/>
                <w:color w:val="000000"/>
              </w:rPr>
            </w:pPr>
          </w:p>
          <w:p w:rsidR="005B758A" w:rsidRPr="00235DA2" w:rsidRDefault="005B758A" w:rsidP="005B758A">
            <w:pPr>
              <w:keepNext/>
              <w:widowControl w:val="0"/>
              <w:autoSpaceDE w:val="0"/>
              <w:autoSpaceDN w:val="0"/>
              <w:jc w:val="right"/>
              <w:outlineLvl w:val="1"/>
              <w:rPr>
                <w:bCs/>
                <w:i/>
              </w:rPr>
            </w:pPr>
          </w:p>
        </w:tc>
      </w:tr>
    </w:tbl>
    <w:p w:rsidR="00867372" w:rsidRPr="00235DA2" w:rsidRDefault="00867372" w:rsidP="00867372">
      <w:pPr>
        <w:jc w:val="right"/>
      </w:pPr>
    </w:p>
    <w:p w:rsidR="00867372" w:rsidRPr="00235DA2" w:rsidRDefault="00867372" w:rsidP="00867372">
      <w:pPr>
        <w:jc w:val="both"/>
      </w:pPr>
    </w:p>
    <w:p w:rsidR="00867372" w:rsidRPr="00235DA2" w:rsidRDefault="00867372" w:rsidP="00867372">
      <w:pPr>
        <w:jc w:val="both"/>
      </w:pPr>
    </w:p>
    <w:p w:rsidR="00857FB3" w:rsidRPr="00235DA2" w:rsidRDefault="00857FB3" w:rsidP="00D331FF">
      <w:pPr>
        <w:pStyle w:val="Virsraksts3"/>
      </w:pPr>
    </w:p>
    <w:p w:rsidR="00857FB3" w:rsidRPr="00235DA2" w:rsidRDefault="00857FB3" w:rsidP="00D331FF">
      <w:pPr>
        <w:pStyle w:val="Virsraksts3"/>
      </w:pPr>
    </w:p>
    <w:p w:rsidR="00D331FF" w:rsidRPr="00235DA2" w:rsidRDefault="00D331FF" w:rsidP="00D331FF">
      <w:pPr>
        <w:pStyle w:val="Virsraksts3"/>
      </w:pPr>
      <w:r w:rsidRPr="00235DA2">
        <w:t xml:space="preserve">Atklāta konkursa </w:t>
      </w:r>
    </w:p>
    <w:p w:rsidR="00D331FF" w:rsidRPr="00235DA2" w:rsidRDefault="00D331FF" w:rsidP="00D331FF"/>
    <w:p w:rsidR="00D331FF" w:rsidRPr="00235DA2" w:rsidRDefault="00D331FF" w:rsidP="00D331FF">
      <w:pPr>
        <w:pStyle w:val="Virsraksts3"/>
      </w:pPr>
      <w:r w:rsidRPr="00235DA2">
        <w:t>“</w:t>
      </w:r>
      <w:r w:rsidR="00276D25" w:rsidRPr="00276D25">
        <w:t xml:space="preserve">Būvprojekta izstrāde, saskaņošana un autoruzraudzība VSIA </w:t>
      </w:r>
      <w:r w:rsidR="00276D25" w:rsidRPr="00235DA2">
        <w:t>“Traumatoloģijas un ortopēdijas slimnīca”</w:t>
      </w:r>
      <w:r w:rsidR="00276D25" w:rsidRPr="00276D25">
        <w:t xml:space="preserve"> 3. korpusa pārbūves darbiem</w:t>
      </w:r>
      <w:r w:rsidRPr="00235DA2">
        <w:t>”</w:t>
      </w:r>
      <w:r w:rsidR="00221EA7" w:rsidRPr="00235DA2">
        <w:t>,</w:t>
      </w:r>
    </w:p>
    <w:p w:rsidR="00D331FF" w:rsidRPr="00235DA2" w:rsidRDefault="00221EA7" w:rsidP="00D331FF">
      <w:pPr>
        <w:jc w:val="center"/>
      </w:pPr>
      <w:r w:rsidRPr="00235DA2">
        <w:t>i</w:t>
      </w:r>
      <w:r w:rsidR="00D331FF" w:rsidRPr="00235DA2">
        <w:t xml:space="preserve">dentifikācijas Nr. </w:t>
      </w:r>
      <w:r w:rsidR="006E2E76">
        <w:t>VSIA TOS 201</w:t>
      </w:r>
      <w:r w:rsidR="00276D25">
        <w:t>8</w:t>
      </w:r>
      <w:r w:rsidR="006E2E76">
        <w:t>/</w:t>
      </w:r>
      <w:r w:rsidR="00276D25">
        <w:t>1</w:t>
      </w:r>
      <w:r w:rsidR="006E2E76">
        <w:t>K-ERAF</w:t>
      </w:r>
    </w:p>
    <w:p w:rsidR="00867372" w:rsidRPr="00235DA2" w:rsidRDefault="00867372" w:rsidP="00867372">
      <w:pPr>
        <w:jc w:val="both"/>
      </w:pPr>
    </w:p>
    <w:p w:rsidR="00D331FF" w:rsidRPr="00235DA2" w:rsidRDefault="00D331FF" w:rsidP="00D331FF">
      <w:pPr>
        <w:pStyle w:val="Virsraksts1"/>
        <w:rPr>
          <w:sz w:val="24"/>
        </w:rPr>
      </w:pPr>
      <w:r w:rsidRPr="00235DA2">
        <w:rPr>
          <w:sz w:val="24"/>
        </w:rPr>
        <w:t>Nolikums</w:t>
      </w:r>
    </w:p>
    <w:p w:rsidR="00867372" w:rsidRPr="00235DA2" w:rsidRDefault="00867372" w:rsidP="00867372">
      <w:pPr>
        <w:jc w:val="both"/>
      </w:pPr>
    </w:p>
    <w:p w:rsidR="00867372" w:rsidRPr="00235DA2" w:rsidRDefault="00867372" w:rsidP="00867372">
      <w:pPr>
        <w:jc w:val="both"/>
      </w:pPr>
    </w:p>
    <w:p w:rsidR="00867372" w:rsidRPr="00235DA2" w:rsidRDefault="00867372" w:rsidP="00867372">
      <w:pPr>
        <w:jc w:val="both"/>
      </w:pPr>
    </w:p>
    <w:p w:rsidR="00867372" w:rsidRPr="00235DA2" w:rsidRDefault="00867372" w:rsidP="00867372">
      <w:pPr>
        <w:jc w:val="both"/>
      </w:pPr>
    </w:p>
    <w:p w:rsidR="00867372" w:rsidRPr="00235DA2" w:rsidRDefault="00867372" w:rsidP="00867372">
      <w:pPr>
        <w:jc w:val="both"/>
      </w:pPr>
    </w:p>
    <w:p w:rsidR="00867372" w:rsidRPr="00235DA2" w:rsidRDefault="00867372" w:rsidP="00867372">
      <w:pPr>
        <w:jc w:val="both"/>
      </w:pPr>
    </w:p>
    <w:p w:rsidR="00867372" w:rsidRPr="00235DA2" w:rsidRDefault="00867372" w:rsidP="00867372">
      <w:pPr>
        <w:jc w:val="both"/>
      </w:pPr>
    </w:p>
    <w:p w:rsidR="00867372" w:rsidRPr="00235DA2" w:rsidRDefault="00867372" w:rsidP="00867372">
      <w:pPr>
        <w:jc w:val="both"/>
      </w:pPr>
    </w:p>
    <w:p w:rsidR="00867372" w:rsidRPr="00235DA2" w:rsidRDefault="00867372" w:rsidP="00867372">
      <w:pPr>
        <w:jc w:val="both"/>
      </w:pPr>
    </w:p>
    <w:p w:rsidR="00867372" w:rsidRPr="00235DA2" w:rsidRDefault="00867372" w:rsidP="00867372">
      <w:pPr>
        <w:jc w:val="both"/>
      </w:pPr>
    </w:p>
    <w:p w:rsidR="00867372" w:rsidRPr="00235DA2" w:rsidRDefault="00867372" w:rsidP="00867372">
      <w:pPr>
        <w:jc w:val="both"/>
      </w:pPr>
    </w:p>
    <w:p w:rsidR="00867372" w:rsidRPr="00235DA2" w:rsidRDefault="00867372" w:rsidP="00867372">
      <w:pPr>
        <w:jc w:val="both"/>
      </w:pPr>
    </w:p>
    <w:p w:rsidR="00867372" w:rsidRPr="00235DA2" w:rsidRDefault="00867372" w:rsidP="00867372">
      <w:pPr>
        <w:jc w:val="both"/>
      </w:pPr>
    </w:p>
    <w:p w:rsidR="00867372" w:rsidRPr="00235DA2" w:rsidRDefault="00867372" w:rsidP="00867372">
      <w:pPr>
        <w:jc w:val="both"/>
      </w:pPr>
    </w:p>
    <w:p w:rsidR="00867372" w:rsidRPr="00235DA2" w:rsidRDefault="00867372" w:rsidP="00867372">
      <w:pPr>
        <w:jc w:val="both"/>
      </w:pPr>
    </w:p>
    <w:p w:rsidR="00867372" w:rsidRPr="00235DA2" w:rsidRDefault="00867372" w:rsidP="00867372">
      <w:pPr>
        <w:jc w:val="both"/>
      </w:pPr>
    </w:p>
    <w:p w:rsidR="00867372" w:rsidRPr="00235DA2" w:rsidRDefault="00867372" w:rsidP="00867372">
      <w:pPr>
        <w:jc w:val="both"/>
      </w:pPr>
    </w:p>
    <w:p w:rsidR="00867372" w:rsidRPr="00235DA2" w:rsidRDefault="00867372" w:rsidP="00867372">
      <w:pPr>
        <w:jc w:val="center"/>
      </w:pPr>
      <w:r w:rsidRPr="00235DA2">
        <w:t xml:space="preserve">Rīga, </w:t>
      </w:r>
      <w:r w:rsidR="000C1C67" w:rsidRPr="00235DA2">
        <w:t>201</w:t>
      </w:r>
      <w:r w:rsidR="00276D25">
        <w:t>8</w:t>
      </w:r>
      <w:r w:rsidRPr="00235DA2">
        <w:t>. gads</w:t>
      </w:r>
    </w:p>
    <w:p w:rsidR="00867372" w:rsidRPr="00235DA2" w:rsidRDefault="00867372" w:rsidP="00867372">
      <w:pPr>
        <w:pStyle w:val="Apakvirsraksts"/>
        <w:ind w:firstLine="0"/>
        <w:jc w:val="center"/>
        <w:rPr>
          <w:b/>
          <w:i/>
          <w:color w:val="auto"/>
          <w:sz w:val="24"/>
          <w:szCs w:val="24"/>
        </w:rPr>
      </w:pPr>
      <w:bookmarkStart w:id="0" w:name="_Toc119162212"/>
      <w:r w:rsidRPr="00235DA2">
        <w:rPr>
          <w:i/>
          <w:color w:val="auto"/>
          <w:sz w:val="24"/>
          <w:szCs w:val="24"/>
        </w:rPr>
        <w:br w:type="page"/>
      </w:r>
      <w:bookmarkStart w:id="1" w:name="_Toc121577945"/>
      <w:r w:rsidRPr="00235DA2">
        <w:rPr>
          <w:b/>
          <w:i/>
          <w:color w:val="auto"/>
          <w:sz w:val="24"/>
          <w:szCs w:val="24"/>
        </w:rPr>
        <w:lastRenderedPageBreak/>
        <w:t>Satura rādītājs</w:t>
      </w:r>
      <w:bookmarkEnd w:id="1"/>
    </w:p>
    <w:p w:rsidR="00867372" w:rsidRPr="00235DA2" w:rsidRDefault="00E27480" w:rsidP="0012615B">
      <w:pPr>
        <w:spacing w:before="60" w:after="60"/>
        <w:rPr>
          <w:i/>
          <w:noProof/>
        </w:rPr>
      </w:pPr>
      <w:r>
        <w:rPr>
          <w:i/>
          <w:noProof/>
        </w:rPr>
        <w:t>Vispārēja informācija</w:t>
      </w:r>
      <w:r w:rsidRPr="00235DA2">
        <w:rPr>
          <w:i/>
          <w:noProof/>
        </w:rPr>
        <w:t>…………………………………………………………………………………………..</w:t>
      </w:r>
      <w:r w:rsidRPr="00235DA2">
        <w:rPr>
          <w:i/>
          <w:noProof/>
        </w:rPr>
        <w:fldChar w:fldCharType="begin"/>
      </w:r>
      <w:r w:rsidRPr="00235DA2">
        <w:rPr>
          <w:i/>
          <w:noProof/>
        </w:rPr>
        <w:instrText xml:space="preserve"> PAGEREF _Toc121577946 \h </w:instrText>
      </w:r>
      <w:r w:rsidRPr="00235DA2">
        <w:rPr>
          <w:i/>
          <w:noProof/>
        </w:rPr>
      </w:r>
      <w:r w:rsidRPr="00235DA2">
        <w:rPr>
          <w:i/>
          <w:noProof/>
        </w:rPr>
        <w:fldChar w:fldCharType="separate"/>
      </w:r>
      <w:r w:rsidR="0096586D">
        <w:rPr>
          <w:i/>
          <w:noProof/>
        </w:rPr>
        <w:t>3</w:t>
      </w:r>
      <w:r w:rsidRPr="00235DA2">
        <w:rPr>
          <w:i/>
          <w:noProof/>
        </w:rPr>
        <w:fldChar w:fldCharType="end"/>
      </w:r>
      <w:r w:rsidR="00D824AC" w:rsidRPr="00235DA2">
        <w:rPr>
          <w:i/>
          <w:noProof/>
        </w:rPr>
        <w:fldChar w:fldCharType="begin"/>
      </w:r>
      <w:r w:rsidR="00867372" w:rsidRPr="00235DA2">
        <w:rPr>
          <w:i/>
          <w:noProof/>
        </w:rPr>
        <w:instrText xml:space="preserve"> TOC \t "Subtitle;1" </w:instrText>
      </w:r>
      <w:r w:rsidR="00D824AC" w:rsidRPr="00235DA2">
        <w:rPr>
          <w:i/>
          <w:noProof/>
        </w:rPr>
        <w:fldChar w:fldCharType="separate"/>
      </w:r>
    </w:p>
    <w:p w:rsidR="00867372" w:rsidRPr="00235DA2" w:rsidRDefault="00F47B13" w:rsidP="0012615B">
      <w:pPr>
        <w:spacing w:before="60" w:after="60"/>
        <w:rPr>
          <w:i/>
          <w:noProof/>
        </w:rPr>
      </w:pPr>
      <w:r w:rsidRPr="00235DA2">
        <w:rPr>
          <w:i/>
          <w:noProof/>
        </w:rPr>
        <w:t>Iepirkuma priekšmets…………………………………………………………………………………………</w:t>
      </w:r>
      <w:r w:rsidR="000961D8" w:rsidRPr="00235DA2">
        <w:rPr>
          <w:i/>
          <w:noProof/>
        </w:rPr>
        <w:t>..</w:t>
      </w:r>
      <w:r w:rsidR="00D824AC" w:rsidRPr="00235DA2">
        <w:rPr>
          <w:i/>
          <w:noProof/>
        </w:rPr>
        <w:fldChar w:fldCharType="begin"/>
      </w:r>
      <w:r w:rsidR="00867372" w:rsidRPr="00235DA2">
        <w:rPr>
          <w:i/>
          <w:noProof/>
        </w:rPr>
        <w:instrText xml:space="preserve"> PAGEREF _Toc121577946 \h </w:instrText>
      </w:r>
      <w:r w:rsidR="00D824AC" w:rsidRPr="00235DA2">
        <w:rPr>
          <w:i/>
          <w:noProof/>
        </w:rPr>
      </w:r>
      <w:r w:rsidR="00D824AC" w:rsidRPr="00235DA2">
        <w:rPr>
          <w:i/>
          <w:noProof/>
        </w:rPr>
        <w:fldChar w:fldCharType="separate"/>
      </w:r>
      <w:r w:rsidR="0096586D">
        <w:rPr>
          <w:i/>
          <w:noProof/>
        </w:rPr>
        <w:t>3</w:t>
      </w:r>
      <w:r w:rsidR="00D824AC" w:rsidRPr="00235DA2">
        <w:rPr>
          <w:i/>
          <w:noProof/>
        </w:rPr>
        <w:fldChar w:fldCharType="end"/>
      </w:r>
    </w:p>
    <w:p w:rsidR="00867372" w:rsidRPr="00235DA2" w:rsidRDefault="00E91C7F" w:rsidP="0012615B">
      <w:pPr>
        <w:spacing w:before="60" w:after="60"/>
        <w:rPr>
          <w:i/>
          <w:noProof/>
        </w:rPr>
      </w:pPr>
      <w:r w:rsidRPr="00235DA2">
        <w:rPr>
          <w:i/>
          <w:noProof/>
        </w:rPr>
        <w:t>I</w:t>
      </w:r>
      <w:r w:rsidR="00867372" w:rsidRPr="00235DA2">
        <w:rPr>
          <w:i/>
          <w:noProof/>
        </w:rPr>
        <w:t>espēja iepazīties un saņemt konkur</w:t>
      </w:r>
      <w:r w:rsidR="000D1462">
        <w:rPr>
          <w:i/>
          <w:noProof/>
        </w:rPr>
        <w:t>sa N</w:t>
      </w:r>
      <w:r w:rsidR="00F47B13" w:rsidRPr="00235DA2">
        <w:rPr>
          <w:i/>
          <w:noProof/>
        </w:rPr>
        <w:t>olikumu…………………………………………………………</w:t>
      </w:r>
      <w:r w:rsidR="000961D8" w:rsidRPr="00235DA2">
        <w:rPr>
          <w:i/>
          <w:noProof/>
        </w:rPr>
        <w:t>..</w:t>
      </w:r>
      <w:r w:rsidR="00D824AC" w:rsidRPr="00235DA2">
        <w:rPr>
          <w:i/>
          <w:noProof/>
        </w:rPr>
        <w:fldChar w:fldCharType="begin"/>
      </w:r>
      <w:r w:rsidR="00867372" w:rsidRPr="00235DA2">
        <w:rPr>
          <w:i/>
          <w:noProof/>
        </w:rPr>
        <w:instrText xml:space="preserve"> PAGEREF _Toc121577947 \h </w:instrText>
      </w:r>
      <w:r w:rsidR="00D824AC" w:rsidRPr="00235DA2">
        <w:rPr>
          <w:i/>
          <w:noProof/>
        </w:rPr>
      </w:r>
      <w:r w:rsidR="00D824AC" w:rsidRPr="00235DA2">
        <w:rPr>
          <w:i/>
          <w:noProof/>
        </w:rPr>
        <w:fldChar w:fldCharType="separate"/>
      </w:r>
      <w:r w:rsidR="0096586D">
        <w:rPr>
          <w:i/>
          <w:noProof/>
        </w:rPr>
        <w:t>3</w:t>
      </w:r>
      <w:r w:rsidR="00D824AC" w:rsidRPr="00235DA2">
        <w:rPr>
          <w:i/>
          <w:noProof/>
        </w:rPr>
        <w:fldChar w:fldCharType="end"/>
      </w:r>
    </w:p>
    <w:p w:rsidR="00867372" w:rsidRPr="00235DA2" w:rsidRDefault="00F47B13" w:rsidP="0012615B">
      <w:pPr>
        <w:spacing w:before="60" w:after="60"/>
        <w:rPr>
          <w:i/>
          <w:noProof/>
        </w:rPr>
      </w:pPr>
      <w:r w:rsidRPr="00235DA2">
        <w:rPr>
          <w:i/>
          <w:noProof/>
        </w:rPr>
        <w:t>Piedāvājumu iesniegšana……………………………………………………………………………………</w:t>
      </w:r>
      <w:r w:rsidR="000961D8" w:rsidRPr="00235DA2">
        <w:rPr>
          <w:i/>
          <w:noProof/>
        </w:rPr>
        <w:t>..</w:t>
      </w:r>
      <w:r w:rsidR="00D824AC" w:rsidRPr="00235DA2">
        <w:rPr>
          <w:i/>
          <w:noProof/>
        </w:rPr>
        <w:fldChar w:fldCharType="begin"/>
      </w:r>
      <w:r w:rsidR="00867372" w:rsidRPr="00235DA2">
        <w:rPr>
          <w:i/>
          <w:noProof/>
        </w:rPr>
        <w:instrText xml:space="preserve"> PAGEREF _Toc121577948 \h </w:instrText>
      </w:r>
      <w:r w:rsidR="00D824AC" w:rsidRPr="00235DA2">
        <w:rPr>
          <w:i/>
          <w:noProof/>
        </w:rPr>
      </w:r>
      <w:r w:rsidR="00D824AC" w:rsidRPr="00235DA2">
        <w:rPr>
          <w:i/>
          <w:noProof/>
        </w:rPr>
        <w:fldChar w:fldCharType="separate"/>
      </w:r>
      <w:r w:rsidR="0096586D">
        <w:rPr>
          <w:i/>
          <w:noProof/>
        </w:rPr>
        <w:t>4</w:t>
      </w:r>
      <w:r w:rsidR="00D824AC" w:rsidRPr="00235DA2">
        <w:rPr>
          <w:i/>
          <w:noProof/>
        </w:rPr>
        <w:fldChar w:fldCharType="end"/>
      </w:r>
    </w:p>
    <w:p w:rsidR="00867372" w:rsidRPr="00235DA2" w:rsidRDefault="00F47B13" w:rsidP="0012615B">
      <w:pPr>
        <w:spacing w:before="60" w:after="60"/>
        <w:rPr>
          <w:i/>
          <w:noProof/>
        </w:rPr>
      </w:pPr>
      <w:r w:rsidRPr="00235DA2">
        <w:rPr>
          <w:i/>
          <w:noProof/>
        </w:rPr>
        <w:t>Piedāvājumu atvēršana……………………………………………………………………………………...</w:t>
      </w:r>
      <w:r w:rsidR="000961D8" w:rsidRPr="00235DA2">
        <w:rPr>
          <w:i/>
          <w:noProof/>
        </w:rPr>
        <w:t>..</w:t>
      </w:r>
      <w:r w:rsidR="00D824AC" w:rsidRPr="00235DA2">
        <w:rPr>
          <w:i/>
          <w:noProof/>
        </w:rPr>
        <w:fldChar w:fldCharType="begin"/>
      </w:r>
      <w:r w:rsidR="00867372" w:rsidRPr="00235DA2">
        <w:rPr>
          <w:i/>
          <w:noProof/>
        </w:rPr>
        <w:instrText xml:space="preserve"> PAGEREF _Toc121577949 \h </w:instrText>
      </w:r>
      <w:r w:rsidR="00D824AC" w:rsidRPr="00235DA2">
        <w:rPr>
          <w:i/>
          <w:noProof/>
        </w:rPr>
      </w:r>
      <w:r w:rsidR="00D824AC" w:rsidRPr="00235DA2">
        <w:rPr>
          <w:i/>
          <w:noProof/>
        </w:rPr>
        <w:fldChar w:fldCharType="separate"/>
      </w:r>
      <w:r w:rsidR="0096586D">
        <w:rPr>
          <w:i/>
          <w:noProof/>
        </w:rPr>
        <w:t>5</w:t>
      </w:r>
      <w:r w:rsidR="00D824AC" w:rsidRPr="00235DA2">
        <w:rPr>
          <w:i/>
          <w:noProof/>
        </w:rPr>
        <w:fldChar w:fldCharType="end"/>
      </w:r>
    </w:p>
    <w:p w:rsidR="00867372" w:rsidRPr="00235DA2" w:rsidRDefault="00867372" w:rsidP="0012615B">
      <w:pPr>
        <w:spacing w:before="60" w:after="60"/>
        <w:rPr>
          <w:i/>
          <w:noProof/>
        </w:rPr>
      </w:pPr>
      <w:r w:rsidRPr="00235DA2">
        <w:rPr>
          <w:i/>
          <w:noProof/>
        </w:rPr>
        <w:t>Prasības pretendentu piedāvājuma nofor</w:t>
      </w:r>
      <w:r w:rsidR="00F47B13" w:rsidRPr="00235DA2">
        <w:rPr>
          <w:i/>
          <w:noProof/>
        </w:rPr>
        <w:t>mējuma un iesniegšanas kārtībai…………………………</w:t>
      </w:r>
      <w:r w:rsidR="000961D8" w:rsidRPr="00235DA2">
        <w:rPr>
          <w:i/>
          <w:noProof/>
        </w:rPr>
        <w:t>..5</w:t>
      </w:r>
    </w:p>
    <w:p w:rsidR="00867372" w:rsidRPr="00235DA2" w:rsidRDefault="00867372" w:rsidP="0012615B">
      <w:pPr>
        <w:spacing w:before="60" w:after="60"/>
        <w:rPr>
          <w:i/>
          <w:noProof/>
        </w:rPr>
      </w:pPr>
      <w:r w:rsidRPr="00235DA2">
        <w:rPr>
          <w:i/>
          <w:noProof/>
        </w:rPr>
        <w:t>Konkursa Nolikuma izskaidrojum</w:t>
      </w:r>
      <w:r w:rsidR="00E27480">
        <w:rPr>
          <w:i/>
          <w:noProof/>
        </w:rPr>
        <w:t>i,</w:t>
      </w:r>
      <w:r w:rsidR="009401EF" w:rsidRPr="00235DA2">
        <w:rPr>
          <w:i/>
          <w:noProof/>
        </w:rPr>
        <w:t xml:space="preserve"> grozījumi</w:t>
      </w:r>
      <w:r w:rsidR="00E27480">
        <w:rPr>
          <w:i/>
          <w:noProof/>
        </w:rPr>
        <w:t xml:space="preserve"> un informācijas apmaiņa </w:t>
      </w:r>
      <w:r w:rsidR="00F47B13" w:rsidRPr="00235DA2">
        <w:rPr>
          <w:i/>
          <w:noProof/>
        </w:rPr>
        <w:t>…………………………...</w:t>
      </w:r>
      <w:r w:rsidR="000961D8" w:rsidRPr="00235DA2">
        <w:rPr>
          <w:i/>
          <w:noProof/>
        </w:rPr>
        <w:t>...</w:t>
      </w:r>
      <w:r w:rsidR="00D824AC" w:rsidRPr="00235DA2">
        <w:rPr>
          <w:i/>
          <w:noProof/>
        </w:rPr>
        <w:fldChar w:fldCharType="begin"/>
      </w:r>
      <w:r w:rsidRPr="00235DA2">
        <w:rPr>
          <w:i/>
          <w:noProof/>
        </w:rPr>
        <w:instrText xml:space="preserve"> PAGEREF _Toc121577952 \h </w:instrText>
      </w:r>
      <w:r w:rsidR="00D824AC" w:rsidRPr="00235DA2">
        <w:rPr>
          <w:i/>
          <w:noProof/>
        </w:rPr>
      </w:r>
      <w:r w:rsidR="00D824AC" w:rsidRPr="00235DA2">
        <w:rPr>
          <w:i/>
          <w:noProof/>
        </w:rPr>
        <w:fldChar w:fldCharType="separate"/>
      </w:r>
      <w:r w:rsidR="0096586D">
        <w:rPr>
          <w:i/>
          <w:noProof/>
        </w:rPr>
        <w:t>6</w:t>
      </w:r>
      <w:r w:rsidR="00D824AC" w:rsidRPr="00235DA2">
        <w:rPr>
          <w:i/>
          <w:noProof/>
        </w:rPr>
        <w:fldChar w:fldCharType="end"/>
      </w:r>
    </w:p>
    <w:p w:rsidR="00E27480" w:rsidRDefault="00E27480" w:rsidP="0012615B">
      <w:pPr>
        <w:spacing w:before="60" w:after="60"/>
        <w:rPr>
          <w:i/>
          <w:noProof/>
        </w:rPr>
      </w:pPr>
      <w:r>
        <w:rPr>
          <w:i/>
          <w:noProof/>
        </w:rPr>
        <w:t xml:space="preserve">Pretendenta atlases prasības </w:t>
      </w:r>
      <w:r w:rsidR="00F47B13" w:rsidRPr="00235DA2">
        <w:rPr>
          <w:i/>
          <w:noProof/>
        </w:rPr>
        <w:t>………………………………………</w:t>
      </w:r>
      <w:r w:rsidR="000961D8" w:rsidRPr="00235DA2">
        <w:rPr>
          <w:i/>
          <w:noProof/>
        </w:rPr>
        <w:t>…</w:t>
      </w:r>
      <w:r>
        <w:rPr>
          <w:i/>
          <w:noProof/>
        </w:rPr>
        <w:t>……………………………………..6</w:t>
      </w:r>
    </w:p>
    <w:p w:rsidR="00867372" w:rsidRPr="00235DA2" w:rsidRDefault="00A345CE" w:rsidP="0012615B">
      <w:pPr>
        <w:spacing w:before="60" w:after="60"/>
        <w:rPr>
          <w:i/>
          <w:noProof/>
        </w:rPr>
      </w:pPr>
      <w:r w:rsidRPr="00235DA2">
        <w:rPr>
          <w:i/>
          <w:noProof/>
        </w:rPr>
        <w:t xml:space="preserve">Iesniedzamie </w:t>
      </w:r>
      <w:r w:rsidR="00F47B13" w:rsidRPr="00235DA2">
        <w:rPr>
          <w:i/>
          <w:noProof/>
        </w:rPr>
        <w:t>atlases do</w:t>
      </w:r>
      <w:r w:rsidR="002604F6" w:rsidRPr="00235DA2">
        <w:rPr>
          <w:i/>
          <w:noProof/>
        </w:rPr>
        <w:t>kumenti…</w:t>
      </w:r>
      <w:r w:rsidR="00E27480">
        <w:rPr>
          <w:i/>
          <w:noProof/>
        </w:rPr>
        <w:t>………………</w:t>
      </w:r>
      <w:r w:rsidR="002604F6" w:rsidRPr="00235DA2">
        <w:rPr>
          <w:i/>
          <w:noProof/>
        </w:rPr>
        <w:t>…………………………………………………………</w:t>
      </w:r>
      <w:r w:rsidR="000961D8" w:rsidRPr="00235DA2">
        <w:rPr>
          <w:i/>
          <w:noProof/>
        </w:rPr>
        <w:t>…</w:t>
      </w:r>
      <w:r w:rsidR="00D824AC" w:rsidRPr="00235DA2">
        <w:rPr>
          <w:i/>
          <w:noProof/>
        </w:rPr>
        <w:fldChar w:fldCharType="begin"/>
      </w:r>
      <w:r w:rsidR="00867372" w:rsidRPr="00235DA2">
        <w:rPr>
          <w:i/>
          <w:noProof/>
        </w:rPr>
        <w:instrText xml:space="preserve"> PAGEREF _Toc121577955 \h </w:instrText>
      </w:r>
      <w:r w:rsidR="00D824AC" w:rsidRPr="00235DA2">
        <w:rPr>
          <w:i/>
          <w:noProof/>
        </w:rPr>
      </w:r>
      <w:r w:rsidR="00D824AC" w:rsidRPr="00235DA2">
        <w:rPr>
          <w:i/>
          <w:noProof/>
        </w:rPr>
        <w:fldChar w:fldCharType="separate"/>
      </w:r>
      <w:r w:rsidR="0096586D">
        <w:rPr>
          <w:i/>
          <w:noProof/>
        </w:rPr>
        <w:t>8</w:t>
      </w:r>
      <w:r w:rsidR="00D824AC" w:rsidRPr="00235DA2">
        <w:rPr>
          <w:i/>
          <w:noProof/>
        </w:rPr>
        <w:fldChar w:fldCharType="end"/>
      </w:r>
    </w:p>
    <w:p w:rsidR="006B2E2D" w:rsidRPr="00235DA2" w:rsidRDefault="00F47B13" w:rsidP="0012615B">
      <w:pPr>
        <w:spacing w:before="60" w:after="60"/>
        <w:rPr>
          <w:i/>
          <w:noProof/>
        </w:rPr>
      </w:pPr>
      <w:r w:rsidRPr="00235DA2">
        <w:rPr>
          <w:i/>
          <w:noProof/>
        </w:rPr>
        <w:t>Tehniskais</w:t>
      </w:r>
      <w:r w:rsidR="00E27480">
        <w:rPr>
          <w:i/>
          <w:noProof/>
        </w:rPr>
        <w:t xml:space="preserve"> </w:t>
      </w:r>
      <w:r w:rsidR="008165F3">
        <w:rPr>
          <w:i/>
          <w:noProof/>
        </w:rPr>
        <w:t>un</w:t>
      </w:r>
      <w:r w:rsidR="00E27480">
        <w:rPr>
          <w:i/>
          <w:noProof/>
        </w:rPr>
        <w:t xml:space="preserve"> F</w:t>
      </w:r>
      <w:r w:rsidR="000215C4" w:rsidRPr="00235DA2">
        <w:rPr>
          <w:i/>
          <w:noProof/>
        </w:rPr>
        <w:t xml:space="preserve">inanšu </w:t>
      </w:r>
      <w:r w:rsidR="006B2E2D" w:rsidRPr="00235DA2">
        <w:rPr>
          <w:i/>
          <w:noProof/>
        </w:rPr>
        <w:t>piedāvājums……</w:t>
      </w:r>
      <w:r w:rsidR="000215C4" w:rsidRPr="00235DA2">
        <w:rPr>
          <w:i/>
          <w:noProof/>
        </w:rPr>
        <w:t>.</w:t>
      </w:r>
      <w:r w:rsidR="006B2E2D" w:rsidRPr="00235DA2">
        <w:rPr>
          <w:i/>
          <w:noProof/>
        </w:rPr>
        <w:t>………………………………………………………………….1</w:t>
      </w:r>
      <w:r w:rsidR="000215C4" w:rsidRPr="00235DA2">
        <w:rPr>
          <w:i/>
          <w:noProof/>
        </w:rPr>
        <w:t>0</w:t>
      </w:r>
    </w:p>
    <w:p w:rsidR="00867372" w:rsidRPr="00235DA2" w:rsidRDefault="00867372" w:rsidP="0012615B">
      <w:pPr>
        <w:spacing w:before="60" w:after="60"/>
        <w:rPr>
          <w:i/>
          <w:noProof/>
        </w:rPr>
      </w:pPr>
      <w:r w:rsidRPr="00235DA2">
        <w:rPr>
          <w:i/>
          <w:noProof/>
        </w:rPr>
        <w:t xml:space="preserve">Iepirkuma </w:t>
      </w:r>
      <w:r w:rsidR="00F47B13" w:rsidRPr="00235DA2">
        <w:rPr>
          <w:i/>
          <w:noProof/>
        </w:rPr>
        <w:t>komisijas tiesības un pienākumi………………………………………………………………</w:t>
      </w:r>
      <w:r w:rsidR="000961D8" w:rsidRPr="00235DA2">
        <w:rPr>
          <w:i/>
          <w:noProof/>
        </w:rPr>
        <w:t>..</w:t>
      </w:r>
      <w:r w:rsidR="00D824AC" w:rsidRPr="00235DA2">
        <w:rPr>
          <w:i/>
          <w:noProof/>
        </w:rPr>
        <w:fldChar w:fldCharType="begin"/>
      </w:r>
      <w:r w:rsidRPr="00235DA2">
        <w:rPr>
          <w:i/>
          <w:noProof/>
        </w:rPr>
        <w:instrText xml:space="preserve"> PAGEREF _Toc121577958 \h </w:instrText>
      </w:r>
      <w:r w:rsidR="00D824AC" w:rsidRPr="00235DA2">
        <w:rPr>
          <w:i/>
          <w:noProof/>
        </w:rPr>
      </w:r>
      <w:r w:rsidR="00D824AC" w:rsidRPr="00235DA2">
        <w:rPr>
          <w:i/>
          <w:noProof/>
        </w:rPr>
        <w:fldChar w:fldCharType="separate"/>
      </w:r>
      <w:r w:rsidR="0096586D">
        <w:rPr>
          <w:i/>
          <w:noProof/>
        </w:rPr>
        <w:t>10</w:t>
      </w:r>
      <w:r w:rsidR="00D824AC" w:rsidRPr="00235DA2">
        <w:rPr>
          <w:i/>
          <w:noProof/>
        </w:rPr>
        <w:fldChar w:fldCharType="end"/>
      </w:r>
    </w:p>
    <w:p w:rsidR="00867372" w:rsidRPr="00235DA2" w:rsidRDefault="00E27480" w:rsidP="0012615B">
      <w:pPr>
        <w:spacing w:before="60" w:after="60"/>
        <w:rPr>
          <w:i/>
          <w:noProof/>
        </w:rPr>
      </w:pPr>
      <w:r>
        <w:rPr>
          <w:i/>
          <w:noProof/>
        </w:rPr>
        <w:t>Piegādātāja</w:t>
      </w:r>
      <w:r w:rsidR="00F47B13" w:rsidRPr="00235DA2">
        <w:rPr>
          <w:i/>
          <w:noProof/>
        </w:rPr>
        <w:t xml:space="preserve"> </w:t>
      </w:r>
      <w:r w:rsidR="003F1093">
        <w:rPr>
          <w:i/>
          <w:noProof/>
        </w:rPr>
        <w:t xml:space="preserve">un pretendenta </w:t>
      </w:r>
      <w:r w:rsidR="00F47B13" w:rsidRPr="00235DA2">
        <w:rPr>
          <w:i/>
          <w:noProof/>
        </w:rPr>
        <w:t>tiesības un pienākumi……………………………………</w:t>
      </w:r>
      <w:r w:rsidR="003F1093">
        <w:rPr>
          <w:i/>
          <w:noProof/>
        </w:rPr>
        <w:t>………..</w:t>
      </w:r>
      <w:r w:rsidR="00F47B13" w:rsidRPr="00235DA2">
        <w:rPr>
          <w:i/>
          <w:noProof/>
        </w:rPr>
        <w:t>……</w:t>
      </w:r>
      <w:r w:rsidR="000961D8" w:rsidRPr="00235DA2">
        <w:rPr>
          <w:i/>
          <w:noProof/>
        </w:rPr>
        <w:t>…</w:t>
      </w:r>
      <w:r w:rsidR="00D824AC" w:rsidRPr="00235DA2">
        <w:rPr>
          <w:i/>
          <w:noProof/>
        </w:rPr>
        <w:fldChar w:fldCharType="begin"/>
      </w:r>
      <w:r w:rsidR="00867372" w:rsidRPr="00235DA2">
        <w:rPr>
          <w:i/>
          <w:noProof/>
        </w:rPr>
        <w:instrText xml:space="preserve"> PAGEREF _Toc121577959 \h </w:instrText>
      </w:r>
      <w:r w:rsidR="00D824AC" w:rsidRPr="00235DA2">
        <w:rPr>
          <w:i/>
          <w:noProof/>
        </w:rPr>
      </w:r>
      <w:r w:rsidR="00D824AC" w:rsidRPr="00235DA2">
        <w:rPr>
          <w:i/>
          <w:noProof/>
        </w:rPr>
        <w:fldChar w:fldCharType="separate"/>
      </w:r>
      <w:r w:rsidR="0096586D">
        <w:rPr>
          <w:i/>
          <w:noProof/>
        </w:rPr>
        <w:t>13</w:t>
      </w:r>
      <w:r w:rsidR="00D824AC" w:rsidRPr="00235DA2">
        <w:rPr>
          <w:i/>
          <w:noProof/>
        </w:rPr>
        <w:fldChar w:fldCharType="end"/>
      </w:r>
    </w:p>
    <w:p w:rsidR="00A345CE" w:rsidRPr="00235DA2" w:rsidRDefault="00867372" w:rsidP="0012615B">
      <w:pPr>
        <w:spacing w:before="60" w:after="60"/>
        <w:rPr>
          <w:i/>
          <w:noProof/>
        </w:rPr>
      </w:pPr>
      <w:r w:rsidRPr="00235DA2">
        <w:rPr>
          <w:i/>
          <w:noProof/>
        </w:rPr>
        <w:t xml:space="preserve">Piedāvājumu noformējuma pārbaude, pretendentu atlase, tehnisko piedāvājumu atbilstības </w:t>
      </w:r>
    </w:p>
    <w:p w:rsidR="00867372" w:rsidRPr="00235DA2" w:rsidRDefault="00867372" w:rsidP="0012615B">
      <w:pPr>
        <w:spacing w:before="60" w:after="60"/>
        <w:rPr>
          <w:i/>
          <w:noProof/>
        </w:rPr>
      </w:pPr>
      <w:r w:rsidRPr="00235DA2">
        <w:rPr>
          <w:i/>
          <w:noProof/>
        </w:rPr>
        <w:t>pār</w:t>
      </w:r>
      <w:r w:rsidR="00F47B13" w:rsidRPr="00235DA2">
        <w:rPr>
          <w:i/>
          <w:noProof/>
        </w:rPr>
        <w:t>baude un piedāvājumu vērtēšana……………………………………………………………………...</w:t>
      </w:r>
      <w:r w:rsidR="000961D8" w:rsidRPr="00235DA2">
        <w:rPr>
          <w:i/>
          <w:noProof/>
        </w:rPr>
        <w:t>.</w:t>
      </w:r>
      <w:r w:rsidR="00D824AC" w:rsidRPr="00235DA2">
        <w:rPr>
          <w:i/>
          <w:noProof/>
        </w:rPr>
        <w:fldChar w:fldCharType="begin"/>
      </w:r>
      <w:r w:rsidRPr="00235DA2">
        <w:rPr>
          <w:i/>
          <w:noProof/>
        </w:rPr>
        <w:instrText xml:space="preserve"> PAGEREF _Toc121577960 \h </w:instrText>
      </w:r>
      <w:r w:rsidR="00D824AC" w:rsidRPr="00235DA2">
        <w:rPr>
          <w:i/>
          <w:noProof/>
        </w:rPr>
      </w:r>
      <w:r w:rsidR="00D824AC" w:rsidRPr="00235DA2">
        <w:rPr>
          <w:i/>
          <w:noProof/>
        </w:rPr>
        <w:fldChar w:fldCharType="separate"/>
      </w:r>
      <w:r w:rsidR="0096586D">
        <w:rPr>
          <w:i/>
          <w:noProof/>
        </w:rPr>
        <w:t>14</w:t>
      </w:r>
      <w:r w:rsidR="00D824AC" w:rsidRPr="00235DA2">
        <w:rPr>
          <w:i/>
          <w:noProof/>
        </w:rPr>
        <w:fldChar w:fldCharType="end"/>
      </w:r>
    </w:p>
    <w:p w:rsidR="00867372" w:rsidRPr="00235DA2" w:rsidRDefault="00A345CE" w:rsidP="0012615B">
      <w:pPr>
        <w:spacing w:before="60" w:after="60"/>
        <w:rPr>
          <w:i/>
          <w:noProof/>
        </w:rPr>
      </w:pPr>
      <w:r w:rsidRPr="00235DA2">
        <w:rPr>
          <w:i/>
          <w:noProof/>
        </w:rPr>
        <w:t>Aritmētisko kļūdu labošana</w:t>
      </w:r>
      <w:r w:rsidR="00E27480">
        <w:rPr>
          <w:i/>
          <w:noProof/>
        </w:rPr>
        <w:t xml:space="preserve"> un nepamatoti lēts piedāvājums ……</w:t>
      </w:r>
      <w:r w:rsidR="00F47B13" w:rsidRPr="00235DA2">
        <w:rPr>
          <w:i/>
          <w:noProof/>
        </w:rPr>
        <w:t>……………………………………</w:t>
      </w:r>
      <w:r w:rsidR="000961D8" w:rsidRPr="00235DA2">
        <w:rPr>
          <w:i/>
          <w:noProof/>
        </w:rPr>
        <w:t>.</w:t>
      </w:r>
      <w:r w:rsidR="000215C4" w:rsidRPr="00235DA2">
        <w:rPr>
          <w:i/>
          <w:noProof/>
        </w:rPr>
        <w:t>1</w:t>
      </w:r>
      <w:r w:rsidR="00E27480">
        <w:rPr>
          <w:i/>
          <w:noProof/>
        </w:rPr>
        <w:t>4</w:t>
      </w:r>
    </w:p>
    <w:p w:rsidR="00D2333B" w:rsidRPr="00235DA2" w:rsidRDefault="00D2333B" w:rsidP="00D2333B">
      <w:pPr>
        <w:pStyle w:val="Apakvirsraksts"/>
        <w:spacing w:after="120"/>
        <w:ind w:firstLine="0"/>
        <w:rPr>
          <w:i/>
          <w:noProof/>
          <w:color w:val="auto"/>
          <w:sz w:val="24"/>
          <w:szCs w:val="24"/>
        </w:rPr>
      </w:pPr>
      <w:r w:rsidRPr="00235DA2">
        <w:rPr>
          <w:i/>
          <w:noProof/>
          <w:color w:val="auto"/>
          <w:sz w:val="24"/>
          <w:szCs w:val="24"/>
        </w:rPr>
        <w:t>Lēmuma izziņošana un līguma slēgšana…………………………………………………………………</w:t>
      </w:r>
      <w:r w:rsidR="000961D8" w:rsidRPr="00235DA2">
        <w:rPr>
          <w:i/>
          <w:noProof/>
          <w:color w:val="auto"/>
          <w:sz w:val="24"/>
          <w:szCs w:val="24"/>
        </w:rPr>
        <w:t>…</w:t>
      </w:r>
      <w:r w:rsidRPr="00235DA2">
        <w:rPr>
          <w:i/>
          <w:noProof/>
          <w:color w:val="auto"/>
          <w:sz w:val="24"/>
          <w:szCs w:val="24"/>
        </w:rPr>
        <w:t>1</w:t>
      </w:r>
      <w:r w:rsidR="00D90A8D">
        <w:rPr>
          <w:i/>
          <w:noProof/>
          <w:color w:val="auto"/>
          <w:sz w:val="24"/>
          <w:szCs w:val="24"/>
        </w:rPr>
        <w:t>5</w:t>
      </w:r>
    </w:p>
    <w:p w:rsidR="00611F0B" w:rsidRPr="00235DA2" w:rsidRDefault="00F47B13" w:rsidP="00611F0B">
      <w:pPr>
        <w:spacing w:before="60" w:after="60"/>
        <w:rPr>
          <w:i/>
          <w:noProof/>
        </w:rPr>
      </w:pPr>
      <w:r w:rsidRPr="00235DA2">
        <w:rPr>
          <w:i/>
          <w:noProof/>
        </w:rPr>
        <w:t>Citi noteikumi………………………………………………………………………………………………...</w:t>
      </w:r>
      <w:r w:rsidR="000961D8" w:rsidRPr="00235DA2">
        <w:rPr>
          <w:i/>
          <w:noProof/>
        </w:rPr>
        <w:t>..</w:t>
      </w:r>
      <w:r w:rsidR="00D824AC" w:rsidRPr="00235DA2">
        <w:rPr>
          <w:i/>
          <w:noProof/>
        </w:rPr>
        <w:fldChar w:fldCharType="begin"/>
      </w:r>
      <w:r w:rsidR="00867372" w:rsidRPr="00235DA2">
        <w:rPr>
          <w:i/>
          <w:noProof/>
        </w:rPr>
        <w:instrText xml:space="preserve"> PAGEREF _Toc121577965 \h </w:instrText>
      </w:r>
      <w:r w:rsidR="00D824AC" w:rsidRPr="00235DA2">
        <w:rPr>
          <w:i/>
          <w:noProof/>
        </w:rPr>
      </w:r>
      <w:r w:rsidR="00D824AC" w:rsidRPr="00235DA2">
        <w:rPr>
          <w:i/>
          <w:noProof/>
        </w:rPr>
        <w:fldChar w:fldCharType="separate"/>
      </w:r>
      <w:r w:rsidR="0096586D">
        <w:rPr>
          <w:i/>
          <w:noProof/>
        </w:rPr>
        <w:t>17</w:t>
      </w:r>
      <w:r w:rsidR="00D824AC" w:rsidRPr="00235DA2">
        <w:rPr>
          <w:i/>
          <w:noProof/>
        </w:rPr>
        <w:fldChar w:fldCharType="end"/>
      </w:r>
      <w:r w:rsidR="00D824AC" w:rsidRPr="00235DA2">
        <w:rPr>
          <w:i/>
          <w:noProof/>
        </w:rPr>
        <w:fldChar w:fldCharType="end"/>
      </w:r>
    </w:p>
    <w:p w:rsidR="00923D97" w:rsidRPr="00235DA2" w:rsidRDefault="00923D97" w:rsidP="00923D97">
      <w:pPr>
        <w:spacing w:before="60" w:after="60"/>
        <w:rPr>
          <w:i/>
          <w:noProof/>
        </w:rPr>
      </w:pPr>
      <w:r w:rsidRPr="00235DA2">
        <w:rPr>
          <w:i/>
          <w:noProof/>
        </w:rPr>
        <w:fldChar w:fldCharType="begin"/>
      </w:r>
      <w:r w:rsidRPr="00235DA2">
        <w:rPr>
          <w:i/>
          <w:noProof/>
        </w:rPr>
        <w:instrText xml:space="preserve"> TOC \t "Subtitle;1" </w:instrText>
      </w:r>
      <w:r w:rsidRPr="00235DA2">
        <w:rPr>
          <w:i/>
          <w:noProof/>
        </w:rPr>
        <w:fldChar w:fldCharType="separate"/>
      </w:r>
    </w:p>
    <w:p w:rsidR="00923D97" w:rsidRPr="00235DA2" w:rsidRDefault="00923D97" w:rsidP="00923D97">
      <w:pPr>
        <w:spacing w:before="60" w:after="60"/>
        <w:rPr>
          <w:i/>
          <w:noProof/>
        </w:rPr>
      </w:pPr>
      <w:r w:rsidRPr="00235DA2">
        <w:rPr>
          <w:i/>
          <w:noProof/>
        </w:rPr>
        <w:t>Pielikums Nr. 1 Pieteikums atklātam konkursam..................................................................</w:t>
      </w:r>
      <w:r w:rsidR="004F2384" w:rsidRPr="00235DA2">
        <w:rPr>
          <w:i/>
          <w:noProof/>
        </w:rPr>
        <w:t>..</w:t>
      </w:r>
      <w:r w:rsidRPr="00235DA2">
        <w:rPr>
          <w:i/>
          <w:noProof/>
        </w:rPr>
        <w:t>..........1</w:t>
      </w:r>
      <w:r w:rsidR="007B3129">
        <w:rPr>
          <w:i/>
          <w:noProof/>
        </w:rPr>
        <w:t>8</w:t>
      </w:r>
    </w:p>
    <w:p w:rsidR="00923D97" w:rsidRPr="00235DA2" w:rsidRDefault="00923D97" w:rsidP="00923D97">
      <w:pPr>
        <w:spacing w:before="60" w:after="60"/>
        <w:rPr>
          <w:i/>
          <w:noProof/>
        </w:rPr>
      </w:pPr>
      <w:r w:rsidRPr="00235DA2">
        <w:rPr>
          <w:i/>
          <w:noProof/>
        </w:rPr>
        <w:t xml:space="preserve">Pielikums Nr. 2 </w:t>
      </w:r>
      <w:r w:rsidR="00762E1B" w:rsidRPr="00235DA2">
        <w:rPr>
          <w:i/>
          <w:noProof/>
        </w:rPr>
        <w:t>Tehniskā specifikācija</w:t>
      </w:r>
      <w:r w:rsidR="007B3129">
        <w:rPr>
          <w:i/>
          <w:noProof/>
        </w:rPr>
        <w:t>……………………………………</w:t>
      </w:r>
      <w:r w:rsidRPr="00235DA2">
        <w:rPr>
          <w:i/>
          <w:noProof/>
        </w:rPr>
        <w:t>..................................</w:t>
      </w:r>
      <w:r w:rsidR="004F2384" w:rsidRPr="00235DA2">
        <w:rPr>
          <w:i/>
          <w:noProof/>
        </w:rPr>
        <w:t>..</w:t>
      </w:r>
      <w:r w:rsidRPr="00235DA2">
        <w:rPr>
          <w:i/>
          <w:noProof/>
        </w:rPr>
        <w:t>........1</w:t>
      </w:r>
      <w:r w:rsidR="007B3129">
        <w:rPr>
          <w:i/>
          <w:noProof/>
        </w:rPr>
        <w:t>9</w:t>
      </w:r>
    </w:p>
    <w:p w:rsidR="007B3129" w:rsidRPr="00235DA2" w:rsidRDefault="007B3129" w:rsidP="007B3129">
      <w:pPr>
        <w:spacing w:before="60" w:after="60"/>
        <w:rPr>
          <w:i/>
          <w:noProof/>
        </w:rPr>
      </w:pPr>
      <w:r w:rsidRPr="00235DA2">
        <w:rPr>
          <w:i/>
          <w:noProof/>
        </w:rPr>
        <w:t xml:space="preserve">Pielikums Nr. </w:t>
      </w:r>
      <w:r>
        <w:rPr>
          <w:i/>
          <w:noProof/>
        </w:rPr>
        <w:t>3</w:t>
      </w:r>
      <w:r w:rsidRPr="00235DA2">
        <w:rPr>
          <w:i/>
          <w:noProof/>
        </w:rPr>
        <w:t xml:space="preserve"> </w:t>
      </w:r>
      <w:r w:rsidR="00143CC6" w:rsidRPr="00235DA2">
        <w:rPr>
          <w:i/>
          <w:noProof/>
        </w:rPr>
        <w:t xml:space="preserve">Finanšu </w:t>
      </w:r>
      <w:r>
        <w:rPr>
          <w:i/>
          <w:noProof/>
        </w:rPr>
        <w:t xml:space="preserve">piedāvājuma forma </w:t>
      </w:r>
      <w:r w:rsidRPr="00235DA2">
        <w:rPr>
          <w:i/>
          <w:noProof/>
        </w:rPr>
        <w:t>...........................................</w:t>
      </w:r>
      <w:r>
        <w:rPr>
          <w:i/>
          <w:noProof/>
        </w:rPr>
        <w:t>......................................</w:t>
      </w:r>
      <w:r w:rsidRPr="00235DA2">
        <w:rPr>
          <w:i/>
          <w:noProof/>
        </w:rPr>
        <w:t>.</w:t>
      </w:r>
      <w:r>
        <w:rPr>
          <w:i/>
          <w:noProof/>
        </w:rPr>
        <w:t>35</w:t>
      </w:r>
    </w:p>
    <w:p w:rsidR="00923D97" w:rsidRPr="00235DA2" w:rsidRDefault="00923D97" w:rsidP="00923D97">
      <w:pPr>
        <w:spacing w:before="60" w:after="60"/>
        <w:rPr>
          <w:i/>
          <w:noProof/>
        </w:rPr>
      </w:pPr>
      <w:r w:rsidRPr="00235DA2">
        <w:rPr>
          <w:i/>
          <w:noProof/>
        </w:rPr>
        <w:t xml:space="preserve">Pielikums Nr. </w:t>
      </w:r>
      <w:r w:rsidR="007B3129">
        <w:rPr>
          <w:i/>
          <w:noProof/>
        </w:rPr>
        <w:t>4</w:t>
      </w:r>
      <w:r w:rsidR="004F2384" w:rsidRPr="00235DA2">
        <w:rPr>
          <w:i/>
          <w:noProof/>
        </w:rPr>
        <w:t xml:space="preserve"> </w:t>
      </w:r>
      <w:r w:rsidR="00143CC6">
        <w:rPr>
          <w:i/>
          <w:noProof/>
        </w:rPr>
        <w:t xml:space="preserve">Tehniskā </w:t>
      </w:r>
      <w:r w:rsidR="004F2384" w:rsidRPr="00235DA2">
        <w:rPr>
          <w:i/>
          <w:noProof/>
        </w:rPr>
        <w:t xml:space="preserve">piedāvājuma </w:t>
      </w:r>
      <w:r w:rsidR="00143CC6">
        <w:rPr>
          <w:i/>
          <w:noProof/>
        </w:rPr>
        <w:t>f</w:t>
      </w:r>
      <w:r w:rsidR="004F2384" w:rsidRPr="00235DA2">
        <w:rPr>
          <w:i/>
          <w:noProof/>
        </w:rPr>
        <w:t>orma</w:t>
      </w:r>
      <w:r w:rsidRPr="00235DA2">
        <w:rPr>
          <w:i/>
          <w:noProof/>
        </w:rPr>
        <w:t>...................................................................................</w:t>
      </w:r>
      <w:r w:rsidR="007B3129">
        <w:rPr>
          <w:i/>
          <w:noProof/>
        </w:rPr>
        <w:t>36</w:t>
      </w:r>
    </w:p>
    <w:p w:rsidR="00EA0AF6" w:rsidRPr="00EA0AF6" w:rsidRDefault="00923D97" w:rsidP="00EA0AF6">
      <w:pPr>
        <w:spacing w:before="60" w:after="60"/>
        <w:rPr>
          <w:i/>
          <w:noProof/>
        </w:rPr>
      </w:pPr>
      <w:r w:rsidRPr="00235DA2">
        <w:rPr>
          <w:i/>
          <w:noProof/>
        </w:rPr>
        <w:fldChar w:fldCharType="end"/>
      </w:r>
      <w:r w:rsidR="00EA0AF6" w:rsidRPr="00EA0AF6">
        <w:rPr>
          <w:i/>
          <w:noProof/>
        </w:rPr>
        <w:t>Pielikums Nr.5 - „Būvprojekta izstrādes līguma projekts”</w:t>
      </w:r>
      <w:r w:rsidR="00EA0AF6">
        <w:rPr>
          <w:i/>
          <w:noProof/>
        </w:rPr>
        <w:t>……………………………………………..</w:t>
      </w:r>
      <w:r w:rsidR="007B3129">
        <w:rPr>
          <w:i/>
          <w:noProof/>
        </w:rPr>
        <w:t>37</w:t>
      </w:r>
    </w:p>
    <w:p w:rsidR="00EA0AF6" w:rsidRPr="00EA0AF6" w:rsidRDefault="00EA0AF6" w:rsidP="00EA0AF6">
      <w:pPr>
        <w:spacing w:before="60" w:after="60"/>
        <w:rPr>
          <w:i/>
          <w:noProof/>
        </w:rPr>
      </w:pPr>
      <w:r w:rsidRPr="00EA0AF6">
        <w:rPr>
          <w:i/>
          <w:noProof/>
        </w:rPr>
        <w:t>Pielikums Nr.6 - „Būvdarbu autoruzraudzības līguma projekts”</w:t>
      </w:r>
      <w:r>
        <w:rPr>
          <w:i/>
          <w:noProof/>
        </w:rPr>
        <w:t>……………………………………...</w:t>
      </w:r>
      <w:r w:rsidR="007B3129">
        <w:rPr>
          <w:i/>
          <w:noProof/>
        </w:rPr>
        <w:t>4</w:t>
      </w:r>
      <w:r w:rsidR="00EB47ED">
        <w:rPr>
          <w:i/>
          <w:noProof/>
        </w:rPr>
        <w:t>3</w:t>
      </w:r>
    </w:p>
    <w:p w:rsidR="00EA0AF6" w:rsidRPr="00EA0AF6" w:rsidRDefault="00EA0AF6" w:rsidP="00EA0AF6">
      <w:pPr>
        <w:spacing w:before="60" w:after="60"/>
        <w:rPr>
          <w:i/>
          <w:noProof/>
        </w:rPr>
      </w:pPr>
      <w:r w:rsidRPr="00EA0AF6">
        <w:rPr>
          <w:i/>
          <w:noProof/>
        </w:rPr>
        <w:t xml:space="preserve">Pielikums Nr. 7 – Forma “Apliecinājums par neatkarīgi izstrādātu piedāvājumu” </w:t>
      </w:r>
      <w:r>
        <w:rPr>
          <w:i/>
          <w:noProof/>
        </w:rPr>
        <w:t>……………….</w:t>
      </w:r>
      <w:r w:rsidRPr="00EA0AF6">
        <w:rPr>
          <w:i/>
          <w:noProof/>
        </w:rPr>
        <w:t>.</w:t>
      </w:r>
      <w:r w:rsidR="007B3129">
        <w:rPr>
          <w:i/>
          <w:noProof/>
        </w:rPr>
        <w:t>4</w:t>
      </w:r>
      <w:r w:rsidR="00EB47ED">
        <w:rPr>
          <w:i/>
          <w:noProof/>
        </w:rPr>
        <w:t>8</w:t>
      </w:r>
    </w:p>
    <w:p w:rsidR="00EA0AF6" w:rsidRPr="00EA0AF6" w:rsidRDefault="00EA0AF6" w:rsidP="00EA0AF6">
      <w:pPr>
        <w:spacing w:before="60" w:after="60"/>
        <w:rPr>
          <w:i/>
          <w:noProof/>
        </w:rPr>
      </w:pPr>
      <w:r w:rsidRPr="00EA0AF6">
        <w:rPr>
          <w:i/>
          <w:noProof/>
        </w:rPr>
        <w:t>Pielikums Nr.8 - Piesaistīto speciālistu kvalifikācija</w:t>
      </w:r>
      <w:r>
        <w:rPr>
          <w:i/>
          <w:noProof/>
        </w:rPr>
        <w:t>…………………………………………………</w:t>
      </w:r>
      <w:r w:rsidR="007B3129">
        <w:rPr>
          <w:i/>
          <w:noProof/>
        </w:rPr>
        <w:t>…</w:t>
      </w:r>
      <w:r w:rsidR="00EB47ED">
        <w:rPr>
          <w:i/>
          <w:noProof/>
        </w:rPr>
        <w:t>50</w:t>
      </w:r>
    </w:p>
    <w:p w:rsidR="00867372" w:rsidRPr="00235DA2" w:rsidRDefault="00867372" w:rsidP="00EA0AF6">
      <w:pPr>
        <w:spacing w:before="60" w:after="60"/>
        <w:rPr>
          <w:b/>
          <w:i/>
        </w:rPr>
      </w:pPr>
      <w:r w:rsidRPr="00235DA2">
        <w:rPr>
          <w:i/>
          <w:noProof/>
        </w:rPr>
        <w:br w:type="page"/>
      </w:r>
      <w:r w:rsidRPr="00235DA2">
        <w:rPr>
          <w:b/>
          <w:i/>
        </w:rPr>
        <w:t>Vispārējā informācija</w:t>
      </w:r>
      <w:bookmarkEnd w:id="0"/>
    </w:p>
    <w:p w:rsidR="005B1025" w:rsidRPr="00235DA2" w:rsidRDefault="005B1025" w:rsidP="00A1702A">
      <w:pPr>
        <w:pStyle w:val="Pamatteksts"/>
        <w:spacing w:after="120" w:line="240" w:lineRule="auto"/>
        <w:jc w:val="center"/>
        <w:rPr>
          <w:rFonts w:ascii="Times New Roman" w:hAnsi="Times New Roman" w:cs="Times New Roman"/>
          <w:i/>
        </w:rPr>
      </w:pPr>
    </w:p>
    <w:p w:rsidR="00867372" w:rsidRPr="00235DA2" w:rsidRDefault="00867372" w:rsidP="002D49E8">
      <w:pPr>
        <w:numPr>
          <w:ilvl w:val="0"/>
          <w:numId w:val="1"/>
        </w:numPr>
        <w:spacing w:after="120"/>
        <w:jc w:val="both"/>
        <w:rPr>
          <w:b/>
          <w:bCs/>
        </w:rPr>
      </w:pPr>
      <w:r w:rsidRPr="00235DA2">
        <w:rPr>
          <w:b/>
          <w:bCs/>
        </w:rPr>
        <w:t xml:space="preserve">Iepirkuma identifikācijas numurs ir </w:t>
      </w:r>
      <w:r w:rsidR="00276D25">
        <w:rPr>
          <w:b/>
          <w:bCs/>
        </w:rPr>
        <w:t>VSIA TOS 2018/1K-ERAF</w:t>
      </w:r>
    </w:p>
    <w:p w:rsidR="00867372" w:rsidRPr="00235DA2" w:rsidRDefault="005B758A" w:rsidP="002D49E8">
      <w:pPr>
        <w:numPr>
          <w:ilvl w:val="0"/>
          <w:numId w:val="1"/>
        </w:numPr>
        <w:spacing w:after="120"/>
        <w:jc w:val="both"/>
      </w:pPr>
      <w:r w:rsidRPr="00235DA2">
        <w:rPr>
          <w:b/>
          <w:lang w:eastAsia="lv-LV"/>
        </w:rPr>
        <w:t>Iepirkuma procedūra</w:t>
      </w:r>
      <w:r w:rsidRPr="00235DA2">
        <w:rPr>
          <w:lang w:eastAsia="lv-LV"/>
        </w:rPr>
        <w:t xml:space="preserve"> ir atklāts konkurss (turpmāk – konkurss), kas tiek veikts saskaņā ar Latvijas Republikas normatīvajiem aktiem publisko iepirkumu </w:t>
      </w:r>
      <w:r w:rsidR="000D1462">
        <w:rPr>
          <w:lang w:eastAsia="lv-LV"/>
        </w:rPr>
        <w:t>jomā un šo nolikumu (turpmāk – N</w:t>
      </w:r>
      <w:r w:rsidRPr="00235DA2">
        <w:rPr>
          <w:lang w:eastAsia="lv-LV"/>
        </w:rPr>
        <w:t>olikums)</w:t>
      </w:r>
      <w:r w:rsidR="00157745" w:rsidRPr="00235DA2">
        <w:t xml:space="preserve">. </w:t>
      </w:r>
    </w:p>
    <w:p w:rsidR="00A5599F" w:rsidRPr="00235DA2" w:rsidRDefault="00867372" w:rsidP="00FB4D77">
      <w:pPr>
        <w:numPr>
          <w:ilvl w:val="0"/>
          <w:numId w:val="1"/>
        </w:numPr>
        <w:spacing w:after="120"/>
        <w:jc w:val="both"/>
        <w:rPr>
          <w:lang w:eastAsia="lv-LV"/>
        </w:rPr>
      </w:pPr>
      <w:r w:rsidRPr="00235DA2">
        <w:rPr>
          <w:b/>
          <w:bCs/>
        </w:rPr>
        <w:t>Pasūtītājs</w:t>
      </w:r>
      <w:r w:rsidRPr="00235DA2">
        <w:t xml:space="preserve"> ir: </w:t>
      </w:r>
      <w:r w:rsidR="005B758A" w:rsidRPr="00235DA2">
        <w:t xml:space="preserve">VSIA </w:t>
      </w:r>
      <w:r w:rsidRPr="00235DA2">
        <w:rPr>
          <w:bCs/>
        </w:rPr>
        <w:t>“Traumatoloģijas un ortopēdijas slimnīca</w:t>
      </w:r>
      <w:r w:rsidRPr="00235DA2">
        <w:t xml:space="preserve">” (turpmāk – </w:t>
      </w:r>
      <w:r w:rsidR="00C6362F">
        <w:t>Pasūtītājs</w:t>
      </w:r>
      <w:r w:rsidRPr="00235DA2">
        <w:t xml:space="preserve">), </w:t>
      </w:r>
      <w:r w:rsidRPr="00235DA2">
        <w:rPr>
          <w:lang w:eastAsia="lv-LV"/>
        </w:rPr>
        <w:t>nodokļu maksātāja reģistrācijas Nr. 40003410729</w:t>
      </w:r>
      <w:r w:rsidR="005B758A" w:rsidRPr="00235DA2">
        <w:rPr>
          <w:lang w:eastAsia="lv-LV"/>
        </w:rPr>
        <w:t xml:space="preserve">, </w:t>
      </w:r>
      <w:r w:rsidRPr="00235DA2">
        <w:rPr>
          <w:lang w:eastAsia="lv-LV"/>
        </w:rPr>
        <w:t>adrese: Duntes 22, Rīga, LV-1005</w:t>
      </w:r>
      <w:r w:rsidR="005B758A" w:rsidRPr="00235DA2">
        <w:rPr>
          <w:lang w:eastAsia="lv-LV"/>
        </w:rPr>
        <w:t>.</w:t>
      </w:r>
    </w:p>
    <w:p w:rsidR="00867372" w:rsidRPr="00235DA2" w:rsidRDefault="00867372" w:rsidP="00FB4D77">
      <w:pPr>
        <w:numPr>
          <w:ilvl w:val="0"/>
          <w:numId w:val="1"/>
        </w:numPr>
        <w:spacing w:after="120"/>
        <w:jc w:val="both"/>
      </w:pPr>
      <w:r w:rsidRPr="00235DA2">
        <w:rPr>
          <w:lang w:eastAsia="lv-LV"/>
        </w:rPr>
        <w:t>K</w:t>
      </w:r>
      <w:r w:rsidRPr="00235DA2">
        <w:t>onkursu organizē un realizē ar VSIA “Traumatoloģijas un ortopēdijas slimnīca” valdes priekšsēdētāja</w:t>
      </w:r>
      <w:r w:rsidR="00E344C7" w:rsidRPr="00235DA2">
        <w:t>s</w:t>
      </w:r>
      <w:r w:rsidRPr="00235DA2">
        <w:t xml:space="preserve"> </w:t>
      </w:r>
      <w:r w:rsidR="000C1C67" w:rsidRPr="00235DA2">
        <w:t>201</w:t>
      </w:r>
      <w:r w:rsidR="00D75E01">
        <w:t>8</w:t>
      </w:r>
      <w:r w:rsidR="00895AEA" w:rsidRPr="00235DA2">
        <w:t>.</w:t>
      </w:r>
      <w:r w:rsidR="009C2AEB" w:rsidRPr="00235DA2">
        <w:t> </w:t>
      </w:r>
      <w:r w:rsidRPr="00235DA2">
        <w:t xml:space="preserve">gada </w:t>
      </w:r>
      <w:r w:rsidR="000D7953">
        <w:t>08</w:t>
      </w:r>
      <w:r w:rsidR="009C2AEB" w:rsidRPr="00235DA2">
        <w:t>. </w:t>
      </w:r>
      <w:r w:rsidR="00D75E01">
        <w:t>janvāra</w:t>
      </w:r>
      <w:r w:rsidR="006E2E76" w:rsidRPr="00235DA2">
        <w:t xml:space="preserve"> </w:t>
      </w:r>
      <w:r w:rsidRPr="00235DA2">
        <w:t>rīkojumu Nr. 01-6/</w:t>
      </w:r>
      <w:r w:rsidR="00717EB5">
        <w:t>4</w:t>
      </w:r>
      <w:r w:rsidR="00F20952" w:rsidRPr="00235DA2">
        <w:t xml:space="preserve"> </w:t>
      </w:r>
      <w:r w:rsidRPr="00235DA2">
        <w:t>apstiprināt</w:t>
      </w:r>
      <w:r w:rsidR="00293B0A" w:rsidRPr="00235DA2">
        <w:t>a</w:t>
      </w:r>
      <w:r w:rsidRPr="00235DA2">
        <w:t xml:space="preserve"> </w:t>
      </w:r>
      <w:r w:rsidR="00762E1B" w:rsidRPr="00235DA2">
        <w:t>i</w:t>
      </w:r>
      <w:r w:rsidRPr="00235DA2">
        <w:t>epirkuma komisija.</w:t>
      </w:r>
    </w:p>
    <w:p w:rsidR="0045402A" w:rsidRPr="00235DA2" w:rsidRDefault="0045402A" w:rsidP="0045402A">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ind w:left="357"/>
        <w:rPr>
          <w:rFonts w:ascii="Times New Roman" w:hAnsi="Times New Roman"/>
          <w:color w:val="auto"/>
          <w:sz w:val="24"/>
          <w:szCs w:val="24"/>
          <w:lang w:val="lv-LV"/>
        </w:rPr>
      </w:pPr>
      <w:r w:rsidRPr="00235DA2">
        <w:rPr>
          <w:rFonts w:ascii="Times New Roman" w:hAnsi="Times New Roman"/>
          <w:color w:val="auto"/>
          <w:sz w:val="24"/>
          <w:szCs w:val="24"/>
          <w:lang w:val="lv-LV"/>
        </w:rPr>
        <w:t xml:space="preserve">Uzsākot konkursu, iepirkuma komisijas locekļi ir parakstījuši apliecinājumu, ka nav tādu apstākļu, kuru dēļ varētu uzskatīt, ka viņš ir ieinteresēts konkrēta </w:t>
      </w:r>
      <w:r w:rsidR="00FB4D77">
        <w:rPr>
          <w:rFonts w:ascii="Times New Roman" w:hAnsi="Times New Roman"/>
          <w:color w:val="auto"/>
          <w:sz w:val="24"/>
          <w:szCs w:val="24"/>
          <w:lang w:val="lv-LV"/>
        </w:rPr>
        <w:t>p</w:t>
      </w:r>
      <w:r w:rsidRPr="00235DA2">
        <w:rPr>
          <w:rFonts w:ascii="Times New Roman" w:hAnsi="Times New Roman"/>
          <w:color w:val="auto"/>
          <w:sz w:val="24"/>
          <w:szCs w:val="24"/>
          <w:lang w:val="lv-LV"/>
        </w:rPr>
        <w:t>retendenta izvēlē vai darbībā vai, ka viņš ir saistīts ar pretendentiem Publ</w:t>
      </w:r>
      <w:r w:rsidR="00B57A69">
        <w:rPr>
          <w:rFonts w:ascii="Times New Roman" w:hAnsi="Times New Roman"/>
          <w:color w:val="auto"/>
          <w:sz w:val="24"/>
          <w:szCs w:val="24"/>
          <w:lang w:val="lv-LV"/>
        </w:rPr>
        <w:t xml:space="preserve">isko iepirkumu likuma (turpmāk </w:t>
      </w:r>
      <w:r w:rsidRPr="00235DA2">
        <w:rPr>
          <w:rFonts w:ascii="Times New Roman" w:hAnsi="Times New Roman"/>
          <w:color w:val="auto"/>
          <w:sz w:val="24"/>
          <w:szCs w:val="24"/>
          <w:lang w:val="lv-LV"/>
        </w:rPr>
        <w:t>– PIL) 25.</w:t>
      </w:r>
      <w:r w:rsidR="006A542A">
        <w:rPr>
          <w:rFonts w:ascii="Times New Roman" w:hAnsi="Times New Roman"/>
          <w:color w:val="auto"/>
          <w:sz w:val="24"/>
          <w:szCs w:val="24"/>
          <w:lang w:val="lv-LV"/>
        </w:rPr>
        <w:t> </w:t>
      </w:r>
      <w:r w:rsidRPr="00235DA2">
        <w:rPr>
          <w:rFonts w:ascii="Times New Roman" w:hAnsi="Times New Roman"/>
          <w:color w:val="auto"/>
          <w:sz w:val="24"/>
          <w:szCs w:val="24"/>
          <w:lang w:val="lv-LV"/>
        </w:rPr>
        <w:t>panta pirmās un otrās daļas izpratnē. Ja šāds apliecinājums nav parakstīts, komisijas loceklis nedrīkst piedalīties turpmākajā komisijas darbā.</w:t>
      </w:r>
    </w:p>
    <w:p w:rsidR="005B758A" w:rsidRPr="00235DA2" w:rsidRDefault="00867372" w:rsidP="002D49E8">
      <w:pPr>
        <w:numPr>
          <w:ilvl w:val="0"/>
          <w:numId w:val="1"/>
        </w:numPr>
        <w:ind w:left="357" w:hanging="357"/>
        <w:jc w:val="both"/>
      </w:pPr>
      <w:r w:rsidRPr="00235DA2">
        <w:rPr>
          <w:b/>
        </w:rPr>
        <w:t>Finansēšanas avots</w:t>
      </w:r>
      <w:r w:rsidR="005B758A" w:rsidRPr="00235DA2">
        <w:rPr>
          <w:b/>
        </w:rPr>
        <w:t>:</w:t>
      </w:r>
    </w:p>
    <w:p w:rsidR="005B758A" w:rsidRPr="00235DA2" w:rsidRDefault="005B758A" w:rsidP="005B758A">
      <w:pPr>
        <w:pStyle w:val="Sarakstarindkopa"/>
      </w:pPr>
    </w:p>
    <w:p w:rsidR="005B758A" w:rsidRPr="00235DA2" w:rsidRDefault="005B758A" w:rsidP="005B758A">
      <w:pPr>
        <w:numPr>
          <w:ilvl w:val="1"/>
          <w:numId w:val="1"/>
        </w:numPr>
        <w:jc w:val="both"/>
      </w:pPr>
      <w:r w:rsidRPr="00235DA2">
        <w:t>ERAF finansējums 85%;</w:t>
      </w:r>
    </w:p>
    <w:p w:rsidR="00867372" w:rsidRPr="00235DA2" w:rsidRDefault="00543911" w:rsidP="005B758A">
      <w:pPr>
        <w:numPr>
          <w:ilvl w:val="1"/>
          <w:numId w:val="1"/>
        </w:numPr>
        <w:jc w:val="both"/>
      </w:pPr>
      <w:r w:rsidRPr="00235DA2">
        <w:t>VSIA “Traumatoloģijas un ortopēdijas slimnīca” budžeta līdzekļi</w:t>
      </w:r>
      <w:r w:rsidR="005B758A" w:rsidRPr="00235DA2">
        <w:t xml:space="preserve"> – 6%;</w:t>
      </w:r>
    </w:p>
    <w:p w:rsidR="005B758A" w:rsidRPr="00235DA2" w:rsidRDefault="005B758A" w:rsidP="003D081C">
      <w:pPr>
        <w:numPr>
          <w:ilvl w:val="1"/>
          <w:numId w:val="1"/>
        </w:numPr>
        <w:spacing w:line="480" w:lineRule="auto"/>
        <w:jc w:val="both"/>
      </w:pPr>
      <w:r w:rsidRPr="00235DA2">
        <w:t>Valsts budžeta finansējums 9%.</w:t>
      </w:r>
    </w:p>
    <w:p w:rsidR="00867372" w:rsidRDefault="00C6362F" w:rsidP="003D081C">
      <w:pPr>
        <w:numPr>
          <w:ilvl w:val="0"/>
          <w:numId w:val="1"/>
        </w:numPr>
        <w:ind w:left="357" w:hanging="357"/>
        <w:jc w:val="both"/>
      </w:pPr>
      <w:r>
        <w:rPr>
          <w:b/>
          <w:bCs/>
        </w:rPr>
        <w:t>K</w:t>
      </w:r>
      <w:r w:rsidR="00867372" w:rsidRPr="00235DA2">
        <w:rPr>
          <w:b/>
          <w:bCs/>
        </w:rPr>
        <w:t>onkursa mērķis</w:t>
      </w:r>
      <w:r w:rsidR="00867372" w:rsidRPr="00235DA2">
        <w:t xml:space="preserve"> ir nodrošināt iepirkuma procedūras atklātumu, piegādātāju brīvu konkurenci, kā arī vienlīdzīgu un taisnīgu attieksmi pret tiem, valsts un pašvaldību līdzekļu efektīvu izmantošanu, maksimāli samazinot pasūtītāja risku.</w:t>
      </w:r>
    </w:p>
    <w:p w:rsidR="000D7953" w:rsidRDefault="000D7953" w:rsidP="000D7953">
      <w:pPr>
        <w:ind w:left="357"/>
        <w:jc w:val="both"/>
      </w:pPr>
    </w:p>
    <w:p w:rsidR="00900C0C" w:rsidRPr="00235DA2" w:rsidRDefault="0005325E" w:rsidP="003D081C">
      <w:pPr>
        <w:pStyle w:val="txt1"/>
        <w:numPr>
          <w:ilvl w:val="0"/>
          <w:numId w:val="1"/>
        </w:numPr>
        <w:ind w:left="357" w:hanging="357"/>
        <w:rPr>
          <w:rFonts w:ascii="Times New Roman" w:hAnsi="Times New Roman"/>
          <w:snapToGrid/>
          <w:color w:val="auto"/>
          <w:sz w:val="24"/>
          <w:szCs w:val="24"/>
          <w:lang w:val="lv-LV"/>
        </w:rPr>
      </w:pPr>
      <w:r w:rsidRPr="00235DA2">
        <w:rPr>
          <w:rFonts w:ascii="Times New Roman" w:hAnsi="Times New Roman"/>
          <w:color w:val="auto"/>
          <w:sz w:val="24"/>
          <w:szCs w:val="24"/>
          <w:lang w:val="lv-LV"/>
        </w:rPr>
        <w:t xml:space="preserve">Par konkursa </w:t>
      </w:r>
      <w:r w:rsidR="004D5ABD">
        <w:rPr>
          <w:rFonts w:ascii="Times New Roman" w:hAnsi="Times New Roman"/>
          <w:b/>
          <w:color w:val="auto"/>
          <w:sz w:val="24"/>
          <w:szCs w:val="24"/>
          <w:lang w:val="lv-LV"/>
        </w:rPr>
        <w:t>p</w:t>
      </w:r>
      <w:r w:rsidR="00522CFB" w:rsidRPr="00235DA2">
        <w:rPr>
          <w:rFonts w:ascii="Times New Roman" w:hAnsi="Times New Roman"/>
          <w:b/>
          <w:color w:val="auto"/>
          <w:sz w:val="24"/>
          <w:szCs w:val="24"/>
          <w:lang w:val="lv-LV"/>
        </w:rPr>
        <w:t>retendentu</w:t>
      </w:r>
      <w:r w:rsidR="00522CFB" w:rsidRPr="00235DA2">
        <w:rPr>
          <w:rFonts w:ascii="Times New Roman" w:hAnsi="Times New Roman"/>
          <w:color w:val="auto"/>
          <w:sz w:val="24"/>
          <w:szCs w:val="24"/>
          <w:lang w:val="lv-LV"/>
        </w:rPr>
        <w:t xml:space="preserve"> var būt piegādātājs</w:t>
      </w:r>
      <w:r w:rsidR="00785EF6" w:rsidRPr="00235DA2">
        <w:rPr>
          <w:rFonts w:ascii="Times New Roman" w:hAnsi="Times New Roman"/>
          <w:color w:val="auto"/>
          <w:sz w:val="24"/>
          <w:szCs w:val="24"/>
          <w:lang w:val="lv-LV"/>
        </w:rPr>
        <w:t xml:space="preserve"> </w:t>
      </w:r>
      <w:r w:rsidR="00522CFB" w:rsidRPr="00235DA2">
        <w:rPr>
          <w:rFonts w:ascii="Times New Roman" w:hAnsi="Times New Roman"/>
          <w:color w:val="auto"/>
          <w:sz w:val="24"/>
          <w:szCs w:val="24"/>
          <w:lang w:val="lv-LV"/>
        </w:rPr>
        <w:t>(</w:t>
      </w:r>
      <w:r w:rsidR="00522CFB" w:rsidRPr="00235DA2">
        <w:rPr>
          <w:rFonts w:ascii="Times New Roman" w:hAnsi="Times New Roman"/>
          <w:snapToGrid/>
          <w:color w:val="auto"/>
          <w:sz w:val="24"/>
          <w:szCs w:val="24"/>
          <w:lang w:val="lv-LV"/>
        </w:rPr>
        <w:t xml:space="preserve">fiziskā vai juridiskā persona vai pasūtītājs, šādu personu apvienība jebkurā to kombinācijā, kas attiecīgi piedāvā tirgū </w:t>
      </w:r>
      <w:r w:rsidR="00D75E01">
        <w:rPr>
          <w:rFonts w:ascii="Times New Roman" w:hAnsi="Times New Roman"/>
          <w:snapToGrid/>
          <w:color w:val="auto"/>
          <w:sz w:val="24"/>
          <w:szCs w:val="24"/>
          <w:lang w:val="lv-LV"/>
        </w:rPr>
        <w:t>veikt pakalpojumu</w:t>
      </w:r>
      <w:r w:rsidR="00522CFB" w:rsidRPr="00235DA2">
        <w:rPr>
          <w:rFonts w:ascii="Times New Roman" w:hAnsi="Times New Roman"/>
          <w:snapToGrid/>
          <w:color w:val="auto"/>
          <w:sz w:val="24"/>
          <w:szCs w:val="24"/>
          <w:lang w:val="lv-LV"/>
        </w:rPr>
        <w:t>), kurš ir iesniedzis piedāvājumu</w:t>
      </w:r>
      <w:r w:rsidR="00785EF6" w:rsidRPr="00235DA2">
        <w:rPr>
          <w:rFonts w:ascii="Times New Roman" w:hAnsi="Times New Roman"/>
          <w:snapToGrid/>
          <w:color w:val="auto"/>
          <w:sz w:val="24"/>
          <w:szCs w:val="24"/>
          <w:lang w:val="lv-LV"/>
        </w:rPr>
        <w:t>.</w:t>
      </w:r>
    </w:p>
    <w:p w:rsidR="00785EF6" w:rsidRPr="00425E29" w:rsidRDefault="00785EF6" w:rsidP="00425E29">
      <w:pPr>
        <w:pStyle w:val="Apakvirsraksts"/>
        <w:spacing w:after="120"/>
        <w:ind w:firstLine="0"/>
        <w:jc w:val="center"/>
        <w:rPr>
          <w:b/>
          <w:i/>
          <w:color w:val="auto"/>
          <w:sz w:val="24"/>
          <w:szCs w:val="24"/>
        </w:rPr>
      </w:pPr>
    </w:p>
    <w:p w:rsidR="00867372" w:rsidRPr="00235DA2" w:rsidRDefault="00867372" w:rsidP="00187EE4">
      <w:pPr>
        <w:pStyle w:val="Apakvirsraksts"/>
        <w:spacing w:after="120"/>
        <w:ind w:firstLine="0"/>
        <w:jc w:val="center"/>
        <w:rPr>
          <w:b/>
          <w:i/>
          <w:color w:val="auto"/>
          <w:sz w:val="24"/>
          <w:szCs w:val="24"/>
        </w:rPr>
      </w:pPr>
      <w:bookmarkStart w:id="2" w:name="_Toc119162213"/>
      <w:bookmarkStart w:id="3" w:name="_Toc121577946"/>
      <w:r w:rsidRPr="00235DA2">
        <w:rPr>
          <w:b/>
          <w:i/>
          <w:color w:val="auto"/>
          <w:sz w:val="24"/>
          <w:szCs w:val="24"/>
        </w:rPr>
        <w:t>Iepirkuma priekšmets</w:t>
      </w:r>
      <w:bookmarkEnd w:id="2"/>
      <w:bookmarkEnd w:id="3"/>
    </w:p>
    <w:p w:rsidR="00867372" w:rsidRPr="00EA0AF6" w:rsidRDefault="00867372" w:rsidP="00851698">
      <w:pPr>
        <w:pStyle w:val="txt1"/>
        <w:numPr>
          <w:ilvl w:val="0"/>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rPr>
          <w:rFonts w:ascii="Times New Roman" w:hAnsi="Times New Roman"/>
          <w:color w:val="auto"/>
          <w:sz w:val="24"/>
          <w:szCs w:val="24"/>
          <w:lang w:val="lv-LV"/>
        </w:rPr>
      </w:pPr>
      <w:r w:rsidRPr="00235DA2">
        <w:rPr>
          <w:rFonts w:ascii="Times New Roman" w:hAnsi="Times New Roman"/>
          <w:b/>
          <w:bCs/>
          <w:color w:val="auto"/>
          <w:sz w:val="24"/>
          <w:szCs w:val="24"/>
          <w:lang w:val="lv-LV"/>
        </w:rPr>
        <w:t>Iepirkuma priekšmets</w:t>
      </w:r>
      <w:r w:rsidRPr="00235DA2">
        <w:rPr>
          <w:rFonts w:ascii="Times New Roman" w:hAnsi="Times New Roman"/>
          <w:color w:val="auto"/>
          <w:sz w:val="24"/>
          <w:szCs w:val="24"/>
          <w:lang w:val="lv-LV"/>
        </w:rPr>
        <w:t xml:space="preserve"> –</w:t>
      </w:r>
      <w:r w:rsidR="007B04F6" w:rsidRPr="007B04F6">
        <w:t xml:space="preserve"> </w:t>
      </w:r>
      <w:r w:rsidR="007B04F6" w:rsidRPr="007B04F6">
        <w:rPr>
          <w:rFonts w:ascii="Times New Roman" w:hAnsi="Times New Roman"/>
          <w:color w:val="auto"/>
          <w:sz w:val="24"/>
          <w:szCs w:val="24"/>
          <w:lang w:val="lv-LV"/>
        </w:rPr>
        <w:t>būvprojekta izstrāde, saskaņošana un autoruzraudzība VSIA “Traumatoloģijas un ortopēdijas slimnīca” 3. korpusa pārbūves darbiem</w:t>
      </w:r>
      <w:r w:rsidR="007B04F6" w:rsidRPr="00B57A69">
        <w:rPr>
          <w:rFonts w:ascii="Times New Roman" w:hAnsi="Times New Roman"/>
          <w:color w:val="auto"/>
          <w:sz w:val="24"/>
          <w:szCs w:val="24"/>
          <w:lang w:val="lv-LV"/>
        </w:rPr>
        <w:t xml:space="preserve"> </w:t>
      </w:r>
      <w:r w:rsidR="00F56414" w:rsidRPr="00B57A69">
        <w:rPr>
          <w:rFonts w:ascii="Times New Roman" w:hAnsi="Times New Roman"/>
          <w:color w:val="auto"/>
          <w:sz w:val="24"/>
          <w:szCs w:val="24"/>
          <w:lang w:val="lv-LV"/>
        </w:rPr>
        <w:t>(turpmāk</w:t>
      </w:r>
      <w:r w:rsidR="000D1462" w:rsidRPr="00B57A69">
        <w:rPr>
          <w:rFonts w:ascii="Times New Roman" w:hAnsi="Times New Roman"/>
          <w:color w:val="auto"/>
          <w:sz w:val="24"/>
          <w:szCs w:val="24"/>
          <w:lang w:val="lv-LV"/>
        </w:rPr>
        <w:t xml:space="preserve"> </w:t>
      </w:r>
      <w:r w:rsidR="00F56414" w:rsidRPr="00B57A69">
        <w:rPr>
          <w:rFonts w:ascii="Times New Roman" w:hAnsi="Times New Roman"/>
          <w:color w:val="auto"/>
          <w:sz w:val="24"/>
          <w:szCs w:val="24"/>
          <w:lang w:val="lv-LV"/>
        </w:rPr>
        <w:t xml:space="preserve">– </w:t>
      </w:r>
      <w:r w:rsidR="007B04F6">
        <w:rPr>
          <w:rFonts w:ascii="Times New Roman" w:hAnsi="Times New Roman"/>
          <w:color w:val="auto"/>
          <w:sz w:val="24"/>
          <w:szCs w:val="24"/>
          <w:lang w:val="lv-LV"/>
        </w:rPr>
        <w:t>Pakalpojums</w:t>
      </w:r>
      <w:r w:rsidR="00CD50D0" w:rsidRPr="00B57A69">
        <w:rPr>
          <w:rFonts w:ascii="Times New Roman" w:hAnsi="Times New Roman"/>
          <w:color w:val="auto"/>
          <w:sz w:val="24"/>
          <w:szCs w:val="24"/>
          <w:lang w:val="lv-LV"/>
        </w:rPr>
        <w:t>)</w:t>
      </w:r>
      <w:r w:rsidR="00F56414" w:rsidRPr="00B57A69">
        <w:rPr>
          <w:rFonts w:ascii="Times New Roman" w:hAnsi="Times New Roman"/>
          <w:color w:val="auto"/>
          <w:sz w:val="24"/>
          <w:szCs w:val="24"/>
          <w:lang w:val="lv-LV"/>
        </w:rPr>
        <w:t xml:space="preserve">, saskaņā ar tehnisko specifikāciju, kas pievienota konkursa Nolikuma </w:t>
      </w:r>
      <w:r w:rsidR="00F56414" w:rsidRPr="00EA0AF6">
        <w:rPr>
          <w:rFonts w:ascii="Times New Roman" w:hAnsi="Times New Roman"/>
          <w:bCs/>
          <w:color w:val="auto"/>
          <w:sz w:val="24"/>
          <w:szCs w:val="24"/>
          <w:lang w:val="lv-LV"/>
        </w:rPr>
        <w:t>2</w:t>
      </w:r>
      <w:r w:rsidR="00CE65E6" w:rsidRPr="00EA0AF6">
        <w:rPr>
          <w:rFonts w:ascii="Times New Roman" w:hAnsi="Times New Roman"/>
          <w:bCs/>
          <w:color w:val="auto"/>
          <w:sz w:val="24"/>
          <w:szCs w:val="24"/>
          <w:lang w:val="lv-LV"/>
        </w:rPr>
        <w:t>.</w:t>
      </w:r>
      <w:r w:rsidRPr="00EA0AF6">
        <w:rPr>
          <w:rFonts w:ascii="Times New Roman" w:hAnsi="Times New Roman"/>
          <w:color w:val="auto"/>
          <w:sz w:val="24"/>
          <w:szCs w:val="24"/>
          <w:lang w:val="lv-LV"/>
        </w:rPr>
        <w:t xml:space="preserve"> </w:t>
      </w:r>
      <w:r w:rsidR="00EA0AF6">
        <w:rPr>
          <w:rFonts w:ascii="Times New Roman" w:hAnsi="Times New Roman"/>
          <w:bCs/>
          <w:color w:val="auto"/>
          <w:sz w:val="24"/>
          <w:szCs w:val="24"/>
          <w:lang w:val="lv-LV"/>
        </w:rPr>
        <w:t>p</w:t>
      </w:r>
      <w:r w:rsidR="00EA0AF6" w:rsidRPr="00EA0AF6">
        <w:rPr>
          <w:rFonts w:ascii="Times New Roman" w:hAnsi="Times New Roman"/>
          <w:bCs/>
          <w:color w:val="auto"/>
          <w:sz w:val="24"/>
          <w:szCs w:val="24"/>
          <w:lang w:val="lv-LV"/>
        </w:rPr>
        <w:t>ielikumā</w:t>
      </w:r>
      <w:r w:rsidR="00EA0AF6">
        <w:rPr>
          <w:rFonts w:ascii="Times New Roman" w:hAnsi="Times New Roman"/>
          <w:bCs/>
          <w:color w:val="auto"/>
          <w:sz w:val="24"/>
          <w:szCs w:val="24"/>
          <w:lang w:val="lv-LV"/>
        </w:rPr>
        <w:t>.</w:t>
      </w:r>
    </w:p>
    <w:p w:rsidR="009761AC" w:rsidRPr="00235DA2" w:rsidRDefault="000D7953" w:rsidP="009761AC">
      <w:pPr>
        <w:pStyle w:val="Sarakstarindkopa"/>
        <w:ind w:left="360"/>
        <w:jc w:val="both"/>
        <w:rPr>
          <w:b/>
          <w:snapToGrid w:val="0"/>
          <w:lang w:eastAsia="en-US"/>
        </w:rPr>
      </w:pPr>
      <w:r>
        <w:rPr>
          <w:snapToGrid w:val="0"/>
          <w:lang w:eastAsia="en-US"/>
        </w:rPr>
        <w:t>pakalpojums</w:t>
      </w:r>
      <w:r w:rsidR="0029759A" w:rsidRPr="00235DA2">
        <w:rPr>
          <w:snapToGrid w:val="0"/>
          <w:lang w:eastAsia="en-US"/>
        </w:rPr>
        <w:t xml:space="preserve"> tiek veikt</w:t>
      </w:r>
      <w:r>
        <w:rPr>
          <w:snapToGrid w:val="0"/>
          <w:lang w:eastAsia="en-US"/>
        </w:rPr>
        <w:t>s</w:t>
      </w:r>
      <w:r w:rsidR="0029759A" w:rsidRPr="00235DA2">
        <w:rPr>
          <w:snapToGrid w:val="0"/>
          <w:lang w:eastAsia="en-US"/>
        </w:rPr>
        <w:t xml:space="preserve"> ERAF līdzfinansētās “Kvalitatīvu veselības aprūpes pakalpojumu pieejamības uzlabošana VSIA "Traumatoloģijas un ortopēdijas slimnīca", attīstot veselības aprūpes infrastruktūru” ietvaros ar projekta nr. </w:t>
      </w:r>
      <w:r w:rsidR="0029759A" w:rsidRPr="00235DA2">
        <w:rPr>
          <w:b/>
          <w:snapToGrid w:val="0"/>
          <w:lang w:eastAsia="en-US"/>
        </w:rPr>
        <w:t>9.3.2.0/17/I/002</w:t>
      </w:r>
      <w:r w:rsidR="009761AC" w:rsidRPr="00235DA2">
        <w:rPr>
          <w:b/>
          <w:snapToGrid w:val="0"/>
          <w:lang w:eastAsia="en-US"/>
        </w:rPr>
        <w:t>.</w:t>
      </w:r>
    </w:p>
    <w:p w:rsidR="006A542A" w:rsidRPr="007C33DC" w:rsidRDefault="006A542A" w:rsidP="006A542A">
      <w:pPr>
        <w:pStyle w:val="Sarakstarindkopa"/>
        <w:widowControl w:val="0"/>
        <w:ind w:left="360"/>
        <w:jc w:val="both"/>
        <w:rPr>
          <w:snapToGrid w:val="0"/>
          <w:lang w:eastAsia="en-US"/>
        </w:rPr>
      </w:pPr>
      <w:r w:rsidRPr="006A542A">
        <w:rPr>
          <w:b/>
        </w:rPr>
        <w:t>CPV kodi</w:t>
      </w:r>
      <w:r w:rsidRPr="00D443F1">
        <w:rPr>
          <w:snapToGrid w:val="0"/>
          <w:lang w:eastAsia="en-US"/>
        </w:rPr>
        <w:t>:</w:t>
      </w:r>
      <w:r w:rsidR="00426907" w:rsidRPr="00D443F1">
        <w:rPr>
          <w:snapToGrid w:val="0"/>
          <w:lang w:eastAsia="en-US"/>
        </w:rPr>
        <w:t xml:space="preserve"> </w:t>
      </w:r>
      <w:r w:rsidR="00D443F1" w:rsidRPr="00D443F1">
        <w:rPr>
          <w:snapToGrid w:val="0"/>
          <w:lang w:eastAsia="en-US"/>
        </w:rPr>
        <w:t xml:space="preserve">71221000-3 </w:t>
      </w:r>
      <w:r w:rsidR="00426907" w:rsidRPr="00D443F1">
        <w:rPr>
          <w:snapToGrid w:val="0"/>
          <w:lang w:eastAsia="en-US"/>
        </w:rPr>
        <w:t>(</w:t>
      </w:r>
      <w:r w:rsidR="00D443F1" w:rsidRPr="00D443F1">
        <w:rPr>
          <w:snapToGrid w:val="0"/>
          <w:lang w:eastAsia="en-US"/>
        </w:rPr>
        <w:t>Ēku arhitektūras pakalpojumi</w:t>
      </w:r>
      <w:hyperlink r:id="rId11" w:history="1"/>
      <w:r w:rsidR="00426907" w:rsidRPr="00D443F1">
        <w:rPr>
          <w:snapToGrid w:val="0"/>
          <w:lang w:eastAsia="en-US"/>
        </w:rPr>
        <w:t>)</w:t>
      </w:r>
      <w:r w:rsidRPr="007C33DC">
        <w:rPr>
          <w:snapToGrid w:val="0"/>
          <w:lang w:eastAsia="en-US"/>
        </w:rPr>
        <w:t>.</w:t>
      </w:r>
    </w:p>
    <w:p w:rsidR="006A542A" w:rsidRPr="00FD2D30" w:rsidRDefault="006A542A" w:rsidP="006A542A">
      <w:pPr>
        <w:pStyle w:val="Sarakstarindkopa"/>
        <w:widowControl w:val="0"/>
        <w:ind w:left="360"/>
        <w:jc w:val="both"/>
      </w:pPr>
    </w:p>
    <w:p w:rsidR="00F56414" w:rsidRPr="00235DA2" w:rsidRDefault="00F56414" w:rsidP="00426907">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ind w:left="360"/>
        <w:rPr>
          <w:rFonts w:ascii="Times New Roman" w:hAnsi="Times New Roman"/>
          <w:sz w:val="24"/>
          <w:szCs w:val="24"/>
          <w:lang w:val="lv-LV"/>
        </w:rPr>
      </w:pPr>
      <w:r w:rsidRPr="00235DA2">
        <w:rPr>
          <w:rFonts w:ascii="Times New Roman" w:hAnsi="Times New Roman"/>
          <w:color w:val="auto"/>
          <w:sz w:val="24"/>
          <w:szCs w:val="24"/>
          <w:lang w:val="lv-LV"/>
        </w:rPr>
        <w:t>Pretenden</w:t>
      </w:r>
      <w:r w:rsidRPr="00235DA2">
        <w:rPr>
          <w:rFonts w:ascii="Times New Roman" w:hAnsi="Times New Roman"/>
          <w:noProof/>
          <w:color w:val="auto"/>
          <w:sz w:val="24"/>
          <w:szCs w:val="24"/>
          <w:lang w:val="lv-LV"/>
        </w:rPr>
        <w:t xml:space="preserve">tam </w:t>
      </w:r>
      <w:r w:rsidRPr="00235DA2">
        <w:rPr>
          <w:rFonts w:ascii="Times New Roman" w:hAnsi="Times New Roman"/>
          <w:b/>
          <w:noProof/>
          <w:color w:val="auto"/>
          <w:sz w:val="24"/>
          <w:szCs w:val="24"/>
          <w:u w:val="single"/>
          <w:lang w:val="lv-LV"/>
        </w:rPr>
        <w:t>piedāvājums jāiesniedz pilnā apjomā</w:t>
      </w:r>
      <w:r w:rsidR="009761AC" w:rsidRPr="00235DA2">
        <w:rPr>
          <w:rFonts w:ascii="Times New Roman" w:hAnsi="Times New Roman"/>
          <w:b/>
          <w:noProof/>
          <w:color w:val="auto"/>
          <w:sz w:val="24"/>
          <w:szCs w:val="24"/>
          <w:u w:val="single"/>
          <w:lang w:val="lv-LV"/>
        </w:rPr>
        <w:t xml:space="preserve">. </w:t>
      </w:r>
      <w:r w:rsidRPr="00235DA2">
        <w:rPr>
          <w:rFonts w:ascii="Times New Roman" w:hAnsi="Times New Roman"/>
          <w:noProof/>
          <w:color w:val="auto"/>
          <w:sz w:val="24"/>
          <w:szCs w:val="24"/>
          <w:lang w:val="lv-LV"/>
        </w:rPr>
        <w:t>Nepilnīgs piedāvājums netiks vērtēts.</w:t>
      </w:r>
    </w:p>
    <w:p w:rsidR="0081360E" w:rsidRPr="00235DA2" w:rsidRDefault="008A32B3" w:rsidP="00FD2582">
      <w:pPr>
        <w:pStyle w:val="txt1"/>
        <w:numPr>
          <w:ilvl w:val="0"/>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rPr>
          <w:rFonts w:ascii="Times New Roman" w:hAnsi="Times New Roman"/>
          <w:b/>
          <w:snapToGrid/>
          <w:color w:val="auto"/>
          <w:sz w:val="24"/>
          <w:szCs w:val="24"/>
          <w:u w:val="single"/>
          <w:lang w:val="lv-LV"/>
        </w:rPr>
      </w:pPr>
      <w:r w:rsidRPr="00235DA2">
        <w:rPr>
          <w:rFonts w:ascii="Times New Roman" w:hAnsi="Times New Roman"/>
          <w:snapToGrid/>
          <w:color w:val="auto"/>
          <w:sz w:val="24"/>
          <w:szCs w:val="24"/>
          <w:lang w:val="lv-LV"/>
        </w:rPr>
        <w:t xml:space="preserve">Pasūtītājs piešķir iepirkuma līguma slēgšanas tiesības saimnieciski visizdevīgākajam piedāvājumam, kuru nosaka, ņemot vērā cenu. Par saimnieciski visizdevīgāko piedāvājumu atzīst to piedāvājumu, kurš atbilst nolikuma un tehnisko specifikāciju prasībām, un </w:t>
      </w:r>
      <w:r w:rsidRPr="00235DA2">
        <w:rPr>
          <w:rFonts w:ascii="Times New Roman" w:hAnsi="Times New Roman"/>
          <w:b/>
          <w:snapToGrid/>
          <w:color w:val="auto"/>
          <w:sz w:val="24"/>
          <w:szCs w:val="24"/>
          <w:u w:val="single"/>
          <w:lang w:val="lv-LV"/>
        </w:rPr>
        <w:t>kura cena ir viszemākā</w:t>
      </w:r>
      <w:r w:rsidR="0081360E" w:rsidRPr="00235DA2">
        <w:rPr>
          <w:rFonts w:ascii="Times New Roman" w:hAnsi="Times New Roman"/>
          <w:b/>
          <w:snapToGrid/>
          <w:color w:val="auto"/>
          <w:sz w:val="24"/>
          <w:szCs w:val="24"/>
          <w:u w:val="single"/>
          <w:lang w:val="lv-LV"/>
        </w:rPr>
        <w:t>.</w:t>
      </w:r>
    </w:p>
    <w:p w:rsidR="00426907" w:rsidRPr="00426907" w:rsidRDefault="00426907" w:rsidP="00426907">
      <w:pPr>
        <w:pStyle w:val="txt1"/>
        <w:numPr>
          <w:ilvl w:val="0"/>
          <w:numId w:val="1"/>
        </w:numPr>
        <w:tabs>
          <w:tab w:val="clear" w:pos="397"/>
          <w:tab w:val="clear" w:pos="794"/>
          <w:tab w:val="clear" w:pos="1191"/>
          <w:tab w:val="clear" w:pos="1985"/>
          <w:tab w:val="clear" w:pos="2382"/>
          <w:tab w:val="clear" w:pos="2779"/>
          <w:tab w:val="clear" w:pos="3176"/>
          <w:tab w:val="clear" w:pos="3573"/>
          <w:tab w:val="clear" w:pos="3970"/>
          <w:tab w:val="clear" w:pos="4367"/>
          <w:tab w:val="clear" w:pos="4764"/>
        </w:tabs>
        <w:spacing w:after="120"/>
        <w:rPr>
          <w:rFonts w:ascii="Times New Roman" w:hAnsi="Times New Roman"/>
          <w:sz w:val="24"/>
          <w:szCs w:val="24"/>
          <w:lang w:val="lv-LV"/>
        </w:rPr>
      </w:pPr>
      <w:bookmarkStart w:id="4" w:name="_Toc119162214"/>
      <w:bookmarkStart w:id="5" w:name="_Toc121577947"/>
      <w:r w:rsidRPr="00426907">
        <w:rPr>
          <w:rFonts w:ascii="Times New Roman" w:hAnsi="Times New Roman"/>
          <w:sz w:val="24"/>
          <w:szCs w:val="24"/>
          <w:lang w:val="lv-LV"/>
        </w:rPr>
        <w:t xml:space="preserve">Līguma </w:t>
      </w:r>
      <w:r>
        <w:rPr>
          <w:rFonts w:ascii="Times New Roman" w:hAnsi="Times New Roman"/>
          <w:sz w:val="24"/>
          <w:szCs w:val="24"/>
          <w:lang w:val="lv-LV"/>
        </w:rPr>
        <w:t>(b</w:t>
      </w:r>
      <w:r w:rsidRPr="00426907">
        <w:rPr>
          <w:rFonts w:ascii="Times New Roman" w:hAnsi="Times New Roman"/>
          <w:sz w:val="24"/>
          <w:szCs w:val="24"/>
          <w:lang w:val="lv-LV"/>
        </w:rPr>
        <w:t xml:space="preserve">ūvprojekta izstrāde, saskaņošana) izpildes laiks ir </w:t>
      </w:r>
      <w:r w:rsidR="00EB0A63">
        <w:rPr>
          <w:rFonts w:ascii="Times New Roman" w:hAnsi="Times New Roman"/>
          <w:sz w:val="24"/>
          <w:szCs w:val="24"/>
          <w:lang w:val="lv-LV"/>
        </w:rPr>
        <w:t>10</w:t>
      </w:r>
      <w:r w:rsidRPr="00426907">
        <w:rPr>
          <w:rFonts w:ascii="Times New Roman" w:hAnsi="Times New Roman"/>
          <w:sz w:val="24"/>
          <w:szCs w:val="24"/>
          <w:lang w:val="lv-LV"/>
        </w:rPr>
        <w:t xml:space="preserve"> (</w:t>
      </w:r>
      <w:r w:rsidR="00EB0A63">
        <w:rPr>
          <w:rFonts w:ascii="Times New Roman" w:hAnsi="Times New Roman"/>
          <w:sz w:val="24"/>
          <w:szCs w:val="24"/>
          <w:lang w:val="lv-LV"/>
        </w:rPr>
        <w:t>desmit</w:t>
      </w:r>
      <w:r w:rsidRPr="00426907">
        <w:rPr>
          <w:rFonts w:ascii="Times New Roman" w:hAnsi="Times New Roman"/>
          <w:sz w:val="24"/>
          <w:szCs w:val="24"/>
          <w:lang w:val="lv-LV"/>
        </w:rPr>
        <w:t>) mēneši no tā noslēgšanas dienas, ko veido:</w:t>
      </w:r>
    </w:p>
    <w:p w:rsidR="00426907" w:rsidRPr="00EE791A" w:rsidRDefault="00426907" w:rsidP="00EB0A63">
      <w:pPr>
        <w:pStyle w:val="Pamattekstsaratkpi"/>
        <w:numPr>
          <w:ilvl w:val="2"/>
          <w:numId w:val="1"/>
        </w:numPr>
        <w:spacing w:after="0"/>
        <w:ind w:hanging="730"/>
        <w:jc w:val="both"/>
      </w:pPr>
      <w:r>
        <w:rPr>
          <w:b/>
          <w:color w:val="000000"/>
        </w:rPr>
        <w:t>3</w:t>
      </w:r>
      <w:r w:rsidRPr="00EE791A">
        <w:rPr>
          <w:b/>
          <w:color w:val="000000"/>
        </w:rPr>
        <w:t xml:space="preserve"> mēneši</w:t>
      </w:r>
      <w:r w:rsidRPr="00EE791A">
        <w:rPr>
          <w:color w:val="000000"/>
        </w:rPr>
        <w:t xml:space="preserve"> - būvprojekta minimālā sastāvā (MBP) sagatavošana un iesniegšana Būvvaldē </w:t>
      </w:r>
      <w:r w:rsidR="00EB0A63">
        <w:rPr>
          <w:color w:val="000000"/>
        </w:rPr>
        <w:t xml:space="preserve">- </w:t>
      </w:r>
      <w:r w:rsidR="00EB0A63" w:rsidRPr="00EE791A">
        <w:t>būvatļaujas ar projek</w:t>
      </w:r>
      <w:r w:rsidR="00FF7F62">
        <w:t xml:space="preserve">tēšanas nosacījumiem saņemšana, </w:t>
      </w:r>
      <w:r w:rsidRPr="00EE791A">
        <w:rPr>
          <w:color w:val="000000"/>
        </w:rPr>
        <w:t>t.sk.</w:t>
      </w:r>
      <w:r w:rsidR="00FF7F62">
        <w:rPr>
          <w:color w:val="000000"/>
        </w:rPr>
        <w:t>,</w:t>
      </w:r>
      <w:r w:rsidRPr="00EE791A">
        <w:rPr>
          <w:color w:val="000000"/>
        </w:rPr>
        <w:t xml:space="preserve"> tehnisko nosacījumu saņemšana no va</w:t>
      </w:r>
      <w:r w:rsidR="00FF7F62">
        <w:rPr>
          <w:color w:val="000000"/>
        </w:rPr>
        <w:t>lsts un pašvaldību institūcijām;</w:t>
      </w:r>
    </w:p>
    <w:p w:rsidR="00426907" w:rsidRPr="00EE791A" w:rsidRDefault="00EB0A63" w:rsidP="00426907">
      <w:pPr>
        <w:pStyle w:val="Pamattekstsaratkpi"/>
        <w:numPr>
          <w:ilvl w:val="2"/>
          <w:numId w:val="1"/>
        </w:numPr>
        <w:spacing w:after="0"/>
        <w:ind w:hanging="730"/>
        <w:jc w:val="both"/>
      </w:pPr>
      <w:r>
        <w:rPr>
          <w:b/>
        </w:rPr>
        <w:t>3</w:t>
      </w:r>
      <w:r w:rsidR="00426907" w:rsidRPr="00426907">
        <w:rPr>
          <w:b/>
        </w:rPr>
        <w:t xml:space="preserve"> mēneši</w:t>
      </w:r>
      <w:r w:rsidR="00426907" w:rsidRPr="00EE791A">
        <w:t xml:space="preserve"> - bū</w:t>
      </w:r>
      <w:r w:rsidR="00426907">
        <w:t>vprojekta izstrāde</w:t>
      </w:r>
      <w:r w:rsidR="00FF7F62">
        <w:t>. T</w:t>
      </w:r>
      <w:r w:rsidR="00426907">
        <w:t xml:space="preserve">ai skaitā </w:t>
      </w:r>
      <w:r w:rsidR="00426907" w:rsidRPr="00EE791A">
        <w:t>būvprojekta saskaņošana ar Pasūtītāju</w:t>
      </w:r>
      <w:r w:rsidR="00FF7F62">
        <w:t xml:space="preserve">, kas </w:t>
      </w:r>
      <w:r w:rsidR="00426907" w:rsidRPr="00EE791A">
        <w:t xml:space="preserve">netiek </w:t>
      </w:r>
      <w:r w:rsidR="00FF7F62">
        <w:t>iekļauta kopējā termiņa aprēķinā</w:t>
      </w:r>
      <w:r w:rsidR="00426907" w:rsidRPr="00EE791A">
        <w:t>;</w:t>
      </w:r>
    </w:p>
    <w:p w:rsidR="00426907" w:rsidRPr="00A5793D" w:rsidRDefault="00426907" w:rsidP="00426907">
      <w:pPr>
        <w:pStyle w:val="Pamattekstsaratkpi"/>
        <w:numPr>
          <w:ilvl w:val="2"/>
          <w:numId w:val="1"/>
        </w:numPr>
        <w:spacing w:after="0"/>
        <w:ind w:hanging="730"/>
        <w:jc w:val="both"/>
      </w:pPr>
      <w:r>
        <w:rPr>
          <w:b/>
        </w:rPr>
        <w:t>2</w:t>
      </w:r>
      <w:r w:rsidRPr="00EE791A">
        <w:rPr>
          <w:b/>
        </w:rPr>
        <w:t xml:space="preserve"> mēneši</w:t>
      </w:r>
      <w:r>
        <w:t xml:space="preserve"> - būvprojekta ekspertīze </w:t>
      </w:r>
      <w:r w:rsidRPr="00A5793D">
        <w:t>(pirmo būvekspertīzi pasūta un apmaksā pasūtītājs, negatīva atzinuma gadījumā atkārtotu būvekspertīzi apmaksā izpildītājs</w:t>
      </w:r>
      <w:r w:rsidR="00FF7F62">
        <w:t>, izdevumus sedzot Pasūtītājam);</w:t>
      </w:r>
    </w:p>
    <w:p w:rsidR="00426907" w:rsidRDefault="00426907" w:rsidP="00426907">
      <w:pPr>
        <w:widowControl w:val="0"/>
        <w:numPr>
          <w:ilvl w:val="2"/>
          <w:numId w:val="1"/>
        </w:numPr>
        <w:tabs>
          <w:tab w:val="left" w:pos="540"/>
        </w:tabs>
        <w:autoSpaceDE w:val="0"/>
        <w:autoSpaceDN w:val="0"/>
        <w:spacing w:before="60" w:after="60"/>
        <w:ind w:right="-79" w:hanging="730"/>
        <w:jc w:val="both"/>
      </w:pPr>
      <w:r>
        <w:rPr>
          <w:b/>
        </w:rPr>
        <w:t>2</w:t>
      </w:r>
      <w:r w:rsidRPr="00EE791A">
        <w:rPr>
          <w:b/>
        </w:rPr>
        <w:t xml:space="preserve"> mēneši</w:t>
      </w:r>
      <w:r w:rsidRPr="00EE791A">
        <w:t xml:space="preserve"> - atzīmes par projektēšanas nosacījumu izpildi saņemšana Būvvaldē. </w:t>
      </w:r>
    </w:p>
    <w:p w:rsidR="00FD2E51" w:rsidRPr="00EB0A63" w:rsidRDefault="00EB0A63" w:rsidP="00FD2E51">
      <w:pPr>
        <w:pStyle w:val="Parastais"/>
        <w:widowControl/>
        <w:tabs>
          <w:tab w:val="left" w:pos="397"/>
          <w:tab w:val="left" w:pos="709"/>
          <w:tab w:val="left" w:pos="1418"/>
          <w:tab w:val="left" w:pos="1985"/>
          <w:tab w:val="left" w:pos="2382"/>
          <w:tab w:val="left" w:pos="2779"/>
          <w:tab w:val="left" w:pos="3176"/>
          <w:tab w:val="left" w:pos="3573"/>
          <w:tab w:val="left" w:pos="3970"/>
          <w:tab w:val="left" w:pos="4367"/>
          <w:tab w:val="left" w:pos="4764"/>
        </w:tabs>
        <w:suppressAutoHyphens w:val="0"/>
        <w:ind w:left="360"/>
        <w:jc w:val="both"/>
        <w:rPr>
          <w:rFonts w:eastAsia="Times New Roman"/>
          <w:kern w:val="0"/>
          <w:lang w:eastAsia="lv-LV"/>
        </w:rPr>
      </w:pPr>
      <w:r w:rsidRPr="00EB0A63">
        <w:rPr>
          <w:rFonts w:eastAsia="Times New Roman"/>
          <w:kern w:val="0"/>
          <w:lang w:eastAsia="lv-LV"/>
        </w:rPr>
        <w:t>Izpildītājs atbild uz Pasūtītāja uzdotajiem jautājumiem un bez maksas labo kļūdas un trūkumus iesniegtajā dokumentācijā arī pēc projekta apstiprināšanas Rīgas pilsētas būvvaldē - līdz būves pieņemšanai ekspluatācijā, bet ne ilgāk kā 2 (divus) gadus pēc būvprojekta apstiprināšanas Rīgas pilsētas būvvaldē</w:t>
      </w:r>
      <w:r w:rsidR="00FD2E51" w:rsidRPr="00EB0A63">
        <w:rPr>
          <w:rFonts w:eastAsia="Times New Roman"/>
          <w:kern w:val="0"/>
          <w:lang w:eastAsia="lv-LV"/>
        </w:rPr>
        <w:t>.</w:t>
      </w:r>
    </w:p>
    <w:p w:rsidR="00FD2E51" w:rsidRDefault="00FD2E51" w:rsidP="00FD2E51">
      <w:pPr>
        <w:pStyle w:val="Parastais"/>
        <w:widowControl/>
        <w:tabs>
          <w:tab w:val="left" w:pos="397"/>
          <w:tab w:val="left" w:pos="709"/>
          <w:tab w:val="left" w:pos="1418"/>
          <w:tab w:val="left" w:pos="1985"/>
          <w:tab w:val="left" w:pos="2382"/>
          <w:tab w:val="left" w:pos="2779"/>
          <w:tab w:val="left" w:pos="3176"/>
          <w:tab w:val="left" w:pos="3573"/>
          <w:tab w:val="left" w:pos="3970"/>
          <w:tab w:val="left" w:pos="4367"/>
          <w:tab w:val="left" w:pos="4764"/>
        </w:tabs>
        <w:suppressAutoHyphens w:val="0"/>
        <w:ind w:left="360"/>
        <w:jc w:val="both"/>
      </w:pPr>
    </w:p>
    <w:p w:rsidR="00FF7F62" w:rsidRPr="00FF7F62" w:rsidRDefault="0000014A" w:rsidP="00FD2E51">
      <w:pPr>
        <w:pStyle w:val="Parastais"/>
        <w:widowControl/>
        <w:numPr>
          <w:ilvl w:val="0"/>
          <w:numId w:val="1"/>
        </w:numPr>
        <w:tabs>
          <w:tab w:val="left" w:pos="397"/>
          <w:tab w:val="left" w:pos="709"/>
          <w:tab w:val="left" w:pos="1418"/>
          <w:tab w:val="left" w:pos="1985"/>
          <w:tab w:val="left" w:pos="2382"/>
          <w:tab w:val="left" w:pos="2779"/>
          <w:tab w:val="left" w:pos="3176"/>
          <w:tab w:val="left" w:pos="3573"/>
          <w:tab w:val="left" w:pos="3970"/>
          <w:tab w:val="left" w:pos="4367"/>
          <w:tab w:val="left" w:pos="4764"/>
        </w:tabs>
        <w:suppressAutoHyphens w:val="0"/>
        <w:jc w:val="both"/>
      </w:pPr>
      <w:r w:rsidRPr="0000014A">
        <w:rPr>
          <w:b/>
        </w:rPr>
        <w:t xml:space="preserve">Ņemot vērā to, ka </w:t>
      </w:r>
      <w:r>
        <w:rPr>
          <w:b/>
        </w:rPr>
        <w:t>būvprojekts paredzēts</w:t>
      </w:r>
      <w:r w:rsidRPr="0000014A">
        <w:rPr>
          <w:b/>
        </w:rPr>
        <w:t xml:space="preserve"> publisk</w:t>
      </w:r>
      <w:r>
        <w:rPr>
          <w:b/>
        </w:rPr>
        <w:t>ai</w:t>
      </w:r>
      <w:r w:rsidRPr="0000014A">
        <w:rPr>
          <w:b/>
        </w:rPr>
        <w:t xml:space="preserve"> iestād</w:t>
      </w:r>
      <w:r>
        <w:rPr>
          <w:b/>
        </w:rPr>
        <w:t>ei</w:t>
      </w:r>
      <w:r w:rsidRPr="0000014A">
        <w:rPr>
          <w:b/>
        </w:rPr>
        <w:t xml:space="preserve"> un remontdarbu laikā blakus nodaļās atradīsies pacienti, lai sagatavotu kvalitatīvu un piedāvātajai cenai izpildāmu piedāvājumu, Pasūtītājs rekomendē, pirms piedāvājuma sagatavošanas un iesniegšanas, klātienē iepazīties ar telpām</w:t>
      </w:r>
      <w:r w:rsidR="00FF7F62">
        <w:rPr>
          <w:b/>
        </w:rPr>
        <w:t xml:space="preserve">. </w:t>
      </w:r>
    </w:p>
    <w:p w:rsidR="0000014A" w:rsidRPr="00FF7F62" w:rsidRDefault="00FF7F62" w:rsidP="00FF7F62">
      <w:pPr>
        <w:pStyle w:val="Parastais"/>
        <w:widowControl/>
        <w:tabs>
          <w:tab w:val="left" w:pos="397"/>
          <w:tab w:val="left" w:pos="709"/>
          <w:tab w:val="left" w:pos="1418"/>
          <w:tab w:val="left" w:pos="1985"/>
          <w:tab w:val="left" w:pos="2382"/>
          <w:tab w:val="left" w:pos="2779"/>
          <w:tab w:val="left" w:pos="3176"/>
          <w:tab w:val="left" w:pos="3573"/>
          <w:tab w:val="left" w:pos="3970"/>
          <w:tab w:val="left" w:pos="4367"/>
          <w:tab w:val="left" w:pos="4764"/>
        </w:tabs>
        <w:suppressAutoHyphens w:val="0"/>
        <w:ind w:left="360"/>
        <w:jc w:val="both"/>
      </w:pPr>
      <w:r w:rsidRPr="00FF7F62">
        <w:t>Apskates laiki: 19.01.2018. un 26.01.2018., no plkst.13:00 līdz 14:00, vismaz vienu dienu iepriekš to saskaņojot ar kontaktpersonu energo un saimniecības nodaļas vadītāj</w:t>
      </w:r>
      <w:r>
        <w:t>u Daini</w:t>
      </w:r>
      <w:r w:rsidRPr="00FF7F62">
        <w:t xml:space="preserve"> Kalniņ</w:t>
      </w:r>
      <w:r>
        <w:t>u</w:t>
      </w:r>
      <w:r w:rsidRPr="00FF7F62">
        <w:t>, tālr. 29215262</w:t>
      </w:r>
      <w:r>
        <w:t>.</w:t>
      </w:r>
    </w:p>
    <w:p w:rsidR="0000014A" w:rsidRPr="00426907" w:rsidRDefault="0000014A" w:rsidP="00A5793D">
      <w:pPr>
        <w:pStyle w:val="Sarakstarindkopa"/>
        <w:widowControl w:val="0"/>
        <w:tabs>
          <w:tab w:val="left" w:pos="540"/>
        </w:tabs>
        <w:autoSpaceDE w:val="0"/>
        <w:autoSpaceDN w:val="0"/>
        <w:spacing w:before="60" w:after="60"/>
        <w:ind w:left="360" w:right="-79"/>
        <w:jc w:val="both"/>
      </w:pPr>
    </w:p>
    <w:p w:rsidR="00762E1B" w:rsidRPr="00235DA2" w:rsidRDefault="00AE698D" w:rsidP="00AE698D">
      <w:pPr>
        <w:pStyle w:val="txt1"/>
        <w:numPr>
          <w:ilvl w:val="0"/>
          <w:numId w:val="1"/>
        </w:numPr>
        <w:tabs>
          <w:tab w:val="left" w:pos="360"/>
        </w:tabs>
        <w:spacing w:after="120"/>
        <w:rPr>
          <w:rFonts w:ascii="Times New Roman" w:hAnsi="Times New Roman"/>
          <w:sz w:val="24"/>
          <w:szCs w:val="24"/>
          <w:lang w:val="lv-LV"/>
        </w:rPr>
      </w:pPr>
      <w:r w:rsidRPr="00235DA2">
        <w:rPr>
          <w:rFonts w:ascii="Times New Roman" w:hAnsi="Times New Roman"/>
          <w:b/>
          <w:sz w:val="24"/>
          <w:szCs w:val="24"/>
          <w:u w:val="single"/>
          <w:lang w:val="lv-LV"/>
        </w:rPr>
        <w:t>Ar konkursa uzvarētāju Pas</w:t>
      </w:r>
      <w:r w:rsidR="00A4378E" w:rsidRPr="00235DA2">
        <w:rPr>
          <w:rFonts w:ascii="Times New Roman" w:hAnsi="Times New Roman"/>
          <w:b/>
          <w:sz w:val="24"/>
          <w:szCs w:val="24"/>
          <w:u w:val="single"/>
          <w:lang w:val="lv-LV"/>
        </w:rPr>
        <w:t>ūtītājs slēgs iepirkuma līgumu</w:t>
      </w:r>
      <w:r w:rsidR="00EA0AF6">
        <w:rPr>
          <w:rFonts w:ascii="Times New Roman" w:hAnsi="Times New Roman"/>
          <w:b/>
          <w:sz w:val="24"/>
          <w:szCs w:val="24"/>
          <w:u w:val="single"/>
          <w:lang w:val="lv-LV"/>
        </w:rPr>
        <w:t>s</w:t>
      </w:r>
      <w:r w:rsidRPr="00235DA2">
        <w:rPr>
          <w:rFonts w:ascii="Times New Roman" w:hAnsi="Times New Roman"/>
          <w:b/>
          <w:sz w:val="24"/>
          <w:szCs w:val="24"/>
          <w:u w:val="single"/>
          <w:lang w:val="lv-LV"/>
        </w:rPr>
        <w:t xml:space="preserve"> </w:t>
      </w:r>
      <w:r w:rsidRPr="00235DA2">
        <w:rPr>
          <w:rFonts w:ascii="Times New Roman" w:hAnsi="Times New Roman"/>
          <w:sz w:val="24"/>
          <w:szCs w:val="24"/>
          <w:lang w:val="lv-LV"/>
        </w:rPr>
        <w:t>(turpmāk</w:t>
      </w:r>
      <w:r w:rsidR="000D1462">
        <w:rPr>
          <w:rFonts w:ascii="Times New Roman" w:hAnsi="Times New Roman"/>
          <w:sz w:val="24"/>
          <w:szCs w:val="24"/>
          <w:lang w:val="lv-LV"/>
        </w:rPr>
        <w:t xml:space="preserve"> </w:t>
      </w:r>
      <w:r w:rsidRPr="00235DA2">
        <w:rPr>
          <w:rFonts w:ascii="Times New Roman" w:hAnsi="Times New Roman"/>
          <w:sz w:val="24"/>
          <w:szCs w:val="24"/>
          <w:lang w:val="lv-LV"/>
        </w:rPr>
        <w:t>– Līgum</w:t>
      </w:r>
      <w:r w:rsidR="00EA0AF6">
        <w:rPr>
          <w:rFonts w:ascii="Times New Roman" w:hAnsi="Times New Roman"/>
          <w:sz w:val="24"/>
          <w:szCs w:val="24"/>
          <w:lang w:val="lv-LV"/>
        </w:rPr>
        <w:t>i</w:t>
      </w:r>
      <w:r w:rsidRPr="00235DA2">
        <w:rPr>
          <w:rFonts w:ascii="Times New Roman" w:hAnsi="Times New Roman"/>
          <w:sz w:val="24"/>
          <w:szCs w:val="24"/>
          <w:lang w:val="lv-LV"/>
        </w:rPr>
        <w:t xml:space="preserve">, </w:t>
      </w:r>
      <w:r w:rsidR="003D081C">
        <w:rPr>
          <w:rFonts w:ascii="Times New Roman" w:hAnsi="Times New Roman"/>
          <w:bCs/>
          <w:sz w:val="24"/>
          <w:szCs w:val="24"/>
          <w:lang w:val="lv-LV"/>
        </w:rPr>
        <w:t>N</w:t>
      </w:r>
      <w:r w:rsidR="003D4D1E" w:rsidRPr="00235DA2">
        <w:rPr>
          <w:rFonts w:ascii="Times New Roman" w:hAnsi="Times New Roman"/>
          <w:bCs/>
          <w:sz w:val="24"/>
          <w:szCs w:val="24"/>
          <w:lang w:val="lv-LV"/>
        </w:rPr>
        <w:t xml:space="preserve">olikuma </w:t>
      </w:r>
      <w:r w:rsidR="00EA0AF6">
        <w:rPr>
          <w:rFonts w:ascii="Times New Roman" w:hAnsi="Times New Roman"/>
          <w:bCs/>
          <w:sz w:val="24"/>
          <w:szCs w:val="24"/>
          <w:lang w:val="lv-LV"/>
        </w:rPr>
        <w:t>5. un 6.</w:t>
      </w:r>
      <w:r w:rsidR="00EA0AF6" w:rsidRPr="00EA0AF6">
        <w:rPr>
          <w:rFonts w:ascii="Times New Roman" w:hAnsi="Times New Roman"/>
          <w:bCs/>
          <w:sz w:val="24"/>
          <w:szCs w:val="24"/>
          <w:lang w:val="lv-LV"/>
        </w:rPr>
        <w:t xml:space="preserve"> </w:t>
      </w:r>
      <w:r w:rsidR="00EA0AF6">
        <w:rPr>
          <w:rFonts w:ascii="Times New Roman" w:hAnsi="Times New Roman"/>
          <w:bCs/>
          <w:sz w:val="24"/>
          <w:szCs w:val="24"/>
          <w:lang w:val="lv-LV"/>
        </w:rPr>
        <w:t>pielikums</w:t>
      </w:r>
      <w:r w:rsidRPr="00235DA2">
        <w:rPr>
          <w:rFonts w:ascii="Times New Roman" w:hAnsi="Times New Roman"/>
          <w:sz w:val="24"/>
          <w:szCs w:val="24"/>
          <w:lang w:val="lv-LV"/>
        </w:rPr>
        <w:t>)</w:t>
      </w:r>
      <w:r w:rsidR="00DA0489" w:rsidRPr="00235DA2">
        <w:rPr>
          <w:rFonts w:ascii="Times New Roman" w:hAnsi="Times New Roman"/>
          <w:sz w:val="24"/>
          <w:szCs w:val="24"/>
          <w:lang w:val="lv-LV"/>
        </w:rPr>
        <w:t>.</w:t>
      </w:r>
    </w:p>
    <w:p w:rsidR="00B57A69" w:rsidRDefault="00B57A69" w:rsidP="00187EE4">
      <w:pPr>
        <w:pStyle w:val="Apakvirsraksts"/>
        <w:spacing w:after="120"/>
        <w:ind w:firstLine="0"/>
        <w:jc w:val="center"/>
        <w:rPr>
          <w:b/>
          <w:i/>
          <w:color w:val="auto"/>
          <w:sz w:val="24"/>
          <w:szCs w:val="24"/>
        </w:rPr>
      </w:pPr>
    </w:p>
    <w:p w:rsidR="00867372" w:rsidRPr="00235DA2" w:rsidRDefault="00DE42D6" w:rsidP="00187EE4">
      <w:pPr>
        <w:pStyle w:val="Apakvirsraksts"/>
        <w:spacing w:after="120"/>
        <w:ind w:firstLine="0"/>
        <w:jc w:val="center"/>
        <w:rPr>
          <w:b/>
          <w:i/>
          <w:color w:val="auto"/>
          <w:sz w:val="24"/>
          <w:szCs w:val="24"/>
        </w:rPr>
      </w:pPr>
      <w:r w:rsidRPr="00235DA2">
        <w:rPr>
          <w:b/>
          <w:i/>
          <w:color w:val="auto"/>
          <w:sz w:val="24"/>
          <w:szCs w:val="24"/>
        </w:rPr>
        <w:t>I</w:t>
      </w:r>
      <w:r w:rsidR="00867372" w:rsidRPr="00235DA2">
        <w:rPr>
          <w:b/>
          <w:i/>
          <w:color w:val="auto"/>
          <w:sz w:val="24"/>
          <w:szCs w:val="24"/>
        </w:rPr>
        <w:t>espēja iepazīties un saņemt konkursa nolikumu</w:t>
      </w:r>
      <w:bookmarkEnd w:id="4"/>
      <w:bookmarkEnd w:id="5"/>
    </w:p>
    <w:p w:rsidR="00933AB4" w:rsidRPr="00235DA2" w:rsidRDefault="00B15976" w:rsidP="006A542A">
      <w:pPr>
        <w:pStyle w:val="txt1"/>
        <w:numPr>
          <w:ilvl w:val="0"/>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ind w:left="357"/>
        <w:rPr>
          <w:rFonts w:ascii="Times New Roman" w:hAnsi="Times New Roman"/>
          <w:color w:val="auto"/>
          <w:sz w:val="24"/>
          <w:szCs w:val="24"/>
          <w:lang w:val="lv-LV"/>
        </w:rPr>
      </w:pPr>
      <w:r w:rsidRPr="00235DA2">
        <w:rPr>
          <w:rFonts w:ascii="Times New Roman" w:hAnsi="Times New Roman"/>
          <w:color w:val="auto"/>
          <w:sz w:val="24"/>
          <w:szCs w:val="24"/>
          <w:lang w:val="lv-LV"/>
        </w:rPr>
        <w:t>Pretendentam ir tiesības iepazīties uz vietas un saņemt bez maksas konkursa Nolikumu VSIA “Traumatoloģijas un ortopēdijas slimnīca” Duntes ielā 22,</w:t>
      </w:r>
      <w:r w:rsidR="00AF3FC2" w:rsidRPr="00235DA2">
        <w:rPr>
          <w:rFonts w:ascii="Times New Roman" w:hAnsi="Times New Roman"/>
          <w:color w:val="auto"/>
          <w:sz w:val="24"/>
          <w:szCs w:val="24"/>
          <w:lang w:val="lv-LV"/>
        </w:rPr>
        <w:t xml:space="preserve"> Rīgā, darba dienās no plkst. 8:</w:t>
      </w:r>
      <w:r w:rsidRPr="00235DA2">
        <w:rPr>
          <w:rFonts w:ascii="Times New Roman" w:hAnsi="Times New Roman"/>
          <w:color w:val="auto"/>
          <w:sz w:val="24"/>
          <w:szCs w:val="24"/>
          <w:lang w:val="lv-LV"/>
        </w:rPr>
        <w:t>00 līdz plkst. 1</w:t>
      </w:r>
      <w:r w:rsidR="00AF3FC2" w:rsidRPr="00235DA2">
        <w:rPr>
          <w:rFonts w:ascii="Times New Roman" w:hAnsi="Times New Roman"/>
          <w:color w:val="auto"/>
          <w:sz w:val="24"/>
          <w:szCs w:val="24"/>
          <w:lang w:val="lv-LV"/>
        </w:rPr>
        <w:t>5:</w:t>
      </w:r>
      <w:r w:rsidRPr="00235DA2">
        <w:rPr>
          <w:rFonts w:ascii="Times New Roman" w:hAnsi="Times New Roman"/>
          <w:color w:val="auto"/>
          <w:sz w:val="24"/>
          <w:szCs w:val="24"/>
          <w:lang w:val="lv-LV"/>
        </w:rPr>
        <w:t xml:space="preserve">00, administratīvā korpusa </w:t>
      </w:r>
      <w:r w:rsidR="00DD1C93" w:rsidRPr="00235DA2">
        <w:rPr>
          <w:rFonts w:ascii="Times New Roman" w:hAnsi="Times New Roman"/>
          <w:color w:val="auto"/>
          <w:sz w:val="24"/>
          <w:szCs w:val="24"/>
          <w:lang w:val="lv-LV"/>
        </w:rPr>
        <w:t>2.</w:t>
      </w:r>
      <w:r w:rsidRPr="00235DA2">
        <w:rPr>
          <w:rFonts w:ascii="Times New Roman" w:hAnsi="Times New Roman"/>
          <w:color w:val="auto"/>
          <w:sz w:val="24"/>
          <w:szCs w:val="24"/>
          <w:lang w:val="lv-LV"/>
        </w:rPr>
        <w:t xml:space="preserve">stāvā pie </w:t>
      </w:r>
      <w:r w:rsidR="00276FF4" w:rsidRPr="00235DA2">
        <w:rPr>
          <w:rFonts w:ascii="Times New Roman" w:hAnsi="Times New Roman"/>
          <w:color w:val="auto"/>
          <w:sz w:val="24"/>
          <w:szCs w:val="24"/>
          <w:lang w:val="lv-LV"/>
        </w:rPr>
        <w:t xml:space="preserve">vecākās iepirkumu speciālistes </w:t>
      </w:r>
      <w:r w:rsidR="0057347F" w:rsidRPr="00235DA2">
        <w:rPr>
          <w:rFonts w:ascii="Times New Roman" w:hAnsi="Times New Roman"/>
          <w:color w:val="auto"/>
          <w:sz w:val="24"/>
          <w:szCs w:val="24"/>
          <w:lang w:val="lv-LV"/>
        </w:rPr>
        <w:t xml:space="preserve">Zanes Liepiņas, tālr. 67399248, </w:t>
      </w:r>
      <w:r w:rsidRPr="00235DA2">
        <w:rPr>
          <w:rFonts w:ascii="Times New Roman" w:hAnsi="Times New Roman"/>
          <w:color w:val="auto"/>
          <w:sz w:val="24"/>
          <w:szCs w:val="24"/>
          <w:lang w:val="lv-LV"/>
        </w:rPr>
        <w:t xml:space="preserve">sākot ar dienu, kad paziņojums par līgumu ir publicēts Iepirkumu uzraudzības biroja mājaslapā internetā un Pasūtītājs ievietojis savā interneta mājaslapā </w:t>
      </w:r>
      <w:r w:rsidR="00E35741" w:rsidRPr="00E35741">
        <w:rPr>
          <w:rFonts w:ascii="Times New Roman" w:hAnsi="Times New Roman"/>
          <w:sz w:val="24"/>
          <w:szCs w:val="24"/>
          <w:lang w:val="lv-LV"/>
        </w:rPr>
        <w:t>http://www.tos.lv/lv/es-fondu-projekti/4/4-projekts-</w:t>
      </w:r>
      <w:r w:rsidR="00E35741" w:rsidRPr="00E35741">
        <w:rPr>
          <w:rFonts w:ascii="Times New Roman" w:hAnsi="Times New Roman"/>
          <w:color w:val="auto"/>
          <w:sz w:val="24"/>
          <w:szCs w:val="24"/>
          <w:lang w:val="lv-LV"/>
        </w:rPr>
        <w:t>nr932017i002</w:t>
      </w:r>
      <w:r w:rsidRPr="00E35741">
        <w:rPr>
          <w:rFonts w:ascii="Times New Roman" w:hAnsi="Times New Roman"/>
          <w:color w:val="auto"/>
          <w:sz w:val="24"/>
          <w:szCs w:val="24"/>
          <w:lang w:val="lv-LV"/>
        </w:rPr>
        <w:t>,</w:t>
      </w:r>
      <w:r w:rsidRPr="00235DA2">
        <w:rPr>
          <w:rFonts w:ascii="Times New Roman" w:hAnsi="Times New Roman"/>
          <w:color w:val="auto"/>
          <w:sz w:val="24"/>
          <w:szCs w:val="24"/>
          <w:lang w:val="lv-LV"/>
        </w:rPr>
        <w:t xml:space="preserve"> līdz </w:t>
      </w:r>
      <w:r w:rsidR="000C1C67" w:rsidRPr="00235DA2">
        <w:rPr>
          <w:rFonts w:ascii="Times New Roman" w:hAnsi="Times New Roman"/>
          <w:b/>
          <w:color w:val="auto"/>
          <w:sz w:val="24"/>
          <w:szCs w:val="24"/>
          <w:lang w:val="lv-LV"/>
        </w:rPr>
        <w:t>201</w:t>
      </w:r>
      <w:r w:rsidR="00276D25">
        <w:rPr>
          <w:rFonts w:ascii="Times New Roman" w:hAnsi="Times New Roman"/>
          <w:b/>
          <w:color w:val="auto"/>
          <w:sz w:val="24"/>
          <w:szCs w:val="24"/>
          <w:lang w:val="lv-LV"/>
        </w:rPr>
        <w:t>8</w:t>
      </w:r>
      <w:r w:rsidR="00895AEA" w:rsidRPr="00235DA2">
        <w:rPr>
          <w:rFonts w:ascii="Times New Roman" w:hAnsi="Times New Roman"/>
          <w:b/>
          <w:color w:val="auto"/>
          <w:sz w:val="24"/>
          <w:szCs w:val="24"/>
          <w:lang w:val="lv-LV"/>
        </w:rPr>
        <w:t>.</w:t>
      </w:r>
      <w:r w:rsidR="00BC3564" w:rsidRPr="00235DA2">
        <w:rPr>
          <w:rFonts w:ascii="Times New Roman" w:hAnsi="Times New Roman"/>
          <w:b/>
          <w:color w:val="auto"/>
          <w:sz w:val="24"/>
          <w:szCs w:val="24"/>
          <w:lang w:val="lv-LV"/>
        </w:rPr>
        <w:t> </w:t>
      </w:r>
      <w:r w:rsidRPr="00235DA2">
        <w:rPr>
          <w:rFonts w:ascii="Times New Roman" w:hAnsi="Times New Roman"/>
          <w:b/>
          <w:color w:val="auto"/>
          <w:sz w:val="24"/>
          <w:szCs w:val="24"/>
          <w:lang w:val="lv-LV"/>
        </w:rPr>
        <w:t xml:space="preserve">gada </w:t>
      </w:r>
      <w:del w:id="6" w:author="Zane Liepiņa" w:date="2018-01-25T09:55:00Z">
        <w:r w:rsidR="00E606C6" w:rsidDel="009A1C33">
          <w:rPr>
            <w:rFonts w:ascii="Times New Roman" w:hAnsi="Times New Roman"/>
            <w:b/>
            <w:color w:val="auto"/>
            <w:sz w:val="24"/>
            <w:szCs w:val="24"/>
            <w:lang w:val="lv-LV"/>
          </w:rPr>
          <w:delText>05</w:delText>
        </w:r>
      </w:del>
      <w:ins w:id="7" w:author="Zane Liepiņa" w:date="2018-02-02T09:59:00Z">
        <w:r w:rsidR="008B2902">
          <w:rPr>
            <w:rFonts w:ascii="Times New Roman" w:hAnsi="Times New Roman"/>
            <w:b/>
            <w:color w:val="auto"/>
            <w:sz w:val="24"/>
            <w:szCs w:val="24"/>
            <w:lang w:val="lv-LV"/>
          </w:rPr>
          <w:t>20</w:t>
        </w:r>
      </w:ins>
      <w:r w:rsidR="00E606C6">
        <w:rPr>
          <w:rFonts w:ascii="Times New Roman" w:hAnsi="Times New Roman"/>
          <w:b/>
          <w:color w:val="auto"/>
          <w:sz w:val="24"/>
          <w:szCs w:val="24"/>
          <w:lang w:val="lv-LV"/>
        </w:rPr>
        <w:t>.februārim</w:t>
      </w:r>
      <w:r w:rsidR="00D06A4F" w:rsidRPr="00235DA2">
        <w:rPr>
          <w:rFonts w:ascii="Times New Roman" w:hAnsi="Times New Roman"/>
          <w:b/>
          <w:color w:val="auto"/>
          <w:sz w:val="24"/>
          <w:szCs w:val="24"/>
          <w:lang w:val="lv-LV"/>
        </w:rPr>
        <w:t>,</w:t>
      </w:r>
      <w:r w:rsidR="00A81F8C">
        <w:rPr>
          <w:rFonts w:ascii="Times New Roman" w:hAnsi="Times New Roman"/>
          <w:b/>
          <w:color w:val="auto"/>
          <w:sz w:val="24"/>
          <w:szCs w:val="24"/>
          <w:lang w:val="lv-LV"/>
        </w:rPr>
        <w:t xml:space="preserve"> plkst. 11:</w:t>
      </w:r>
      <w:r w:rsidRPr="00235DA2">
        <w:rPr>
          <w:rFonts w:ascii="Times New Roman" w:hAnsi="Times New Roman"/>
          <w:b/>
          <w:color w:val="auto"/>
          <w:sz w:val="24"/>
          <w:szCs w:val="24"/>
          <w:lang w:val="lv-LV"/>
        </w:rPr>
        <w:t>00</w:t>
      </w:r>
      <w:r w:rsidR="00867372" w:rsidRPr="00235DA2">
        <w:rPr>
          <w:rFonts w:ascii="Times New Roman" w:hAnsi="Times New Roman"/>
          <w:b/>
          <w:color w:val="auto"/>
          <w:sz w:val="24"/>
          <w:szCs w:val="24"/>
          <w:lang w:val="lv-LV"/>
        </w:rPr>
        <w:t>.</w:t>
      </w:r>
      <w:r w:rsidR="00F30119" w:rsidRPr="00235DA2">
        <w:rPr>
          <w:rFonts w:ascii="Times New Roman" w:hAnsi="Times New Roman"/>
          <w:sz w:val="24"/>
          <w:szCs w:val="24"/>
          <w:lang w:val="lv-LV" w:eastAsia="ar-SA"/>
        </w:rPr>
        <w:t xml:space="preserve"> Nolikumam ar pielikumiem ir nodrošināta </w:t>
      </w:r>
      <w:r w:rsidR="00F30119" w:rsidRPr="00235DA2">
        <w:rPr>
          <w:rFonts w:ascii="Times New Roman" w:hAnsi="Times New Roman"/>
          <w:b/>
          <w:bCs/>
          <w:sz w:val="24"/>
          <w:szCs w:val="24"/>
          <w:u w:val="single"/>
          <w:lang w:val="lv-LV" w:eastAsia="ar-SA"/>
        </w:rPr>
        <w:t>tieša un brīva elektroniskā pieeja</w:t>
      </w:r>
      <w:r w:rsidR="00F30119" w:rsidRPr="00235DA2">
        <w:rPr>
          <w:rFonts w:ascii="Times New Roman" w:hAnsi="Times New Roman"/>
          <w:bCs/>
          <w:sz w:val="24"/>
          <w:szCs w:val="24"/>
          <w:lang w:val="lv-LV" w:eastAsia="ar-SA"/>
        </w:rPr>
        <w:t xml:space="preserve"> </w:t>
      </w:r>
      <w:r w:rsidR="00F30119" w:rsidRPr="00235DA2">
        <w:rPr>
          <w:rFonts w:ascii="Times New Roman" w:hAnsi="Times New Roman"/>
          <w:color w:val="auto"/>
          <w:sz w:val="24"/>
          <w:szCs w:val="24"/>
          <w:lang w:val="lv-LV"/>
        </w:rPr>
        <w:t>VSIA “Traumatoloģijas un ortopēdijas slimnīca”</w:t>
      </w:r>
      <w:r w:rsidR="00F30119" w:rsidRPr="00235DA2">
        <w:rPr>
          <w:rFonts w:ascii="Times New Roman" w:hAnsi="Times New Roman"/>
          <w:b/>
          <w:iCs/>
          <w:sz w:val="24"/>
          <w:szCs w:val="24"/>
          <w:lang w:val="lv-LV"/>
        </w:rPr>
        <w:t xml:space="preserve"> </w:t>
      </w:r>
      <w:r w:rsidR="00F30119" w:rsidRPr="00235DA2">
        <w:rPr>
          <w:rFonts w:ascii="Times New Roman" w:hAnsi="Times New Roman"/>
          <w:b/>
          <w:sz w:val="24"/>
          <w:szCs w:val="24"/>
          <w:lang w:val="lv-LV" w:eastAsia="ar-SA"/>
        </w:rPr>
        <w:t xml:space="preserve">mājaslapā </w:t>
      </w:r>
      <w:r w:rsidR="00F30119" w:rsidRPr="00235DA2">
        <w:rPr>
          <w:rFonts w:ascii="Times New Roman" w:hAnsi="Times New Roman"/>
          <w:b/>
          <w:sz w:val="24"/>
          <w:szCs w:val="24"/>
          <w:lang w:val="lv-LV"/>
        </w:rPr>
        <w:t>internetā</w:t>
      </w:r>
      <w:r w:rsidR="00F30119" w:rsidRPr="00235DA2">
        <w:rPr>
          <w:rFonts w:ascii="Times New Roman" w:hAnsi="Times New Roman"/>
          <w:b/>
          <w:color w:val="0000FF"/>
          <w:sz w:val="24"/>
          <w:szCs w:val="24"/>
          <w:lang w:val="lv-LV" w:eastAsia="ar-SA"/>
        </w:rPr>
        <w:t xml:space="preserve"> </w:t>
      </w:r>
      <w:r w:rsidR="00F30119" w:rsidRPr="00235DA2">
        <w:rPr>
          <w:rFonts w:ascii="Times New Roman" w:hAnsi="Times New Roman"/>
          <w:sz w:val="24"/>
          <w:szCs w:val="24"/>
          <w:lang w:val="lv-LV" w:eastAsia="ar-SA"/>
        </w:rPr>
        <w:t>sadaļā “</w:t>
      </w:r>
      <w:r w:rsidR="00F30119" w:rsidRPr="00235DA2">
        <w:rPr>
          <w:rFonts w:ascii="Times New Roman" w:hAnsi="Times New Roman"/>
          <w:i/>
          <w:sz w:val="24"/>
          <w:szCs w:val="24"/>
          <w:lang w:val="lv-LV" w:eastAsia="ar-SA"/>
        </w:rPr>
        <w:t>Iepirkumi</w:t>
      </w:r>
      <w:r w:rsidR="00F30119" w:rsidRPr="00235DA2">
        <w:rPr>
          <w:rFonts w:ascii="Times New Roman" w:hAnsi="Times New Roman"/>
          <w:sz w:val="24"/>
          <w:szCs w:val="24"/>
          <w:lang w:val="lv-LV" w:eastAsia="ar-SA"/>
        </w:rPr>
        <w:t>”</w:t>
      </w:r>
      <w:r w:rsidR="00F30119" w:rsidRPr="00235DA2">
        <w:rPr>
          <w:rFonts w:ascii="Times New Roman" w:hAnsi="Times New Roman"/>
          <w:i/>
          <w:noProof/>
          <w:sz w:val="24"/>
          <w:szCs w:val="24"/>
          <w:lang w:val="lv-LV" w:bidi="lo-LA"/>
        </w:rPr>
        <w:t>.</w:t>
      </w:r>
      <w:r w:rsidR="00F30119" w:rsidRPr="00235DA2">
        <w:rPr>
          <w:rFonts w:ascii="Times New Roman" w:hAnsi="Times New Roman"/>
          <w:noProof/>
          <w:sz w:val="24"/>
          <w:szCs w:val="24"/>
          <w:lang w:val="lv-LV" w:bidi="lo-LA"/>
        </w:rPr>
        <w:t xml:space="preserve"> Tā ir identiska drukātajai versijai un izmantojama piedāvājuma sagatavošanai. </w:t>
      </w:r>
    </w:p>
    <w:p w:rsidR="00471177" w:rsidRPr="00235DA2" w:rsidRDefault="00895AEA" w:rsidP="006A542A">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ind w:left="357"/>
        <w:rPr>
          <w:rFonts w:ascii="Times New Roman" w:hAnsi="Times New Roman"/>
          <w:color w:val="auto"/>
          <w:sz w:val="24"/>
          <w:szCs w:val="24"/>
          <w:lang w:val="lv-LV"/>
        </w:rPr>
      </w:pPr>
      <w:r w:rsidRPr="00235DA2">
        <w:rPr>
          <w:rFonts w:ascii="Times New Roman" w:hAnsi="Times New Roman"/>
          <w:b/>
          <w:sz w:val="24"/>
          <w:szCs w:val="24"/>
          <w:lang w:val="lv-LV"/>
        </w:rPr>
        <w:t xml:space="preserve">Lejupielādējot </w:t>
      </w:r>
      <w:r w:rsidR="00C6362F">
        <w:rPr>
          <w:rFonts w:ascii="Times New Roman" w:hAnsi="Times New Roman"/>
          <w:b/>
          <w:sz w:val="24"/>
          <w:szCs w:val="24"/>
          <w:lang w:val="lv-LV"/>
        </w:rPr>
        <w:t>N</w:t>
      </w:r>
      <w:r w:rsidRPr="00235DA2">
        <w:rPr>
          <w:rFonts w:ascii="Times New Roman" w:hAnsi="Times New Roman"/>
          <w:b/>
          <w:sz w:val="24"/>
          <w:szCs w:val="24"/>
          <w:lang w:val="lv-LV"/>
        </w:rPr>
        <w:t xml:space="preserve">olikumu, ieinteresētais piegādātājs uzņemas atbildību sekot līdzi turpmākām izmaiņām Iepirkuma nolikumā, kā arī Iepirkuma komisijas sniegtajām atbildēm uz ieinteresēto piegādātāju jautājumiem, kas tiek publicētas Pasūtītāja interneta mājas lapā pie </w:t>
      </w:r>
      <w:r w:rsidR="00C6362F">
        <w:rPr>
          <w:rFonts w:ascii="Times New Roman" w:hAnsi="Times New Roman"/>
          <w:b/>
          <w:sz w:val="24"/>
          <w:szCs w:val="24"/>
          <w:lang w:val="lv-LV"/>
        </w:rPr>
        <w:t>N</w:t>
      </w:r>
      <w:r w:rsidRPr="00235DA2">
        <w:rPr>
          <w:rFonts w:ascii="Times New Roman" w:hAnsi="Times New Roman"/>
          <w:b/>
          <w:sz w:val="24"/>
          <w:szCs w:val="24"/>
          <w:lang w:val="lv-LV"/>
        </w:rPr>
        <w:t>olikuma.</w:t>
      </w:r>
    </w:p>
    <w:p w:rsidR="00867372" w:rsidRPr="00235DA2" w:rsidRDefault="00895AEA" w:rsidP="002D49E8">
      <w:pPr>
        <w:pStyle w:val="txt1"/>
        <w:numPr>
          <w:ilvl w:val="0"/>
          <w:numId w:val="1"/>
        </w:numPr>
        <w:tabs>
          <w:tab w:val="clear" w:pos="360"/>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rPr>
          <w:rFonts w:ascii="Times New Roman" w:hAnsi="Times New Roman"/>
          <w:color w:val="auto"/>
          <w:sz w:val="24"/>
          <w:szCs w:val="24"/>
          <w:lang w:val="lv-LV"/>
        </w:rPr>
      </w:pPr>
      <w:r w:rsidRPr="00235DA2">
        <w:rPr>
          <w:rFonts w:ascii="Times New Roman" w:hAnsi="Times New Roman"/>
          <w:color w:val="auto"/>
          <w:sz w:val="24"/>
          <w:szCs w:val="24"/>
          <w:lang w:val="lv-LV"/>
        </w:rPr>
        <w:t>Kontaktpersonas</w:t>
      </w:r>
      <w:r w:rsidR="006259A6" w:rsidRPr="00235DA2">
        <w:rPr>
          <w:rFonts w:ascii="Times New Roman" w:hAnsi="Times New Roman"/>
          <w:color w:val="auto"/>
          <w:sz w:val="24"/>
          <w:szCs w:val="24"/>
          <w:lang w:val="lv-LV"/>
        </w:rPr>
        <w:t>:</w:t>
      </w:r>
    </w:p>
    <w:p w:rsidR="0057347F" w:rsidRPr="00235DA2" w:rsidRDefault="0057347F" w:rsidP="0057347F">
      <w:pPr>
        <w:pStyle w:val="txt1"/>
        <w:numPr>
          <w:ilvl w:val="1"/>
          <w:numId w:val="1"/>
        </w:numPr>
        <w:tabs>
          <w:tab w:val="clear" w:pos="1191"/>
          <w:tab w:val="clear" w:pos="1985"/>
          <w:tab w:val="left" w:pos="993"/>
        </w:tabs>
        <w:rPr>
          <w:rFonts w:ascii="Times New Roman" w:hAnsi="Times New Roman"/>
          <w:bCs/>
          <w:color w:val="0000FF"/>
          <w:sz w:val="24"/>
          <w:szCs w:val="24"/>
          <w:u w:val="single"/>
          <w:lang w:val="lv-LV" w:eastAsia="ar-SA"/>
        </w:rPr>
      </w:pPr>
      <w:bookmarkStart w:id="8" w:name="_Toc119162215"/>
      <w:bookmarkStart w:id="9" w:name="_Toc121577948"/>
      <w:r w:rsidRPr="00235DA2">
        <w:rPr>
          <w:rFonts w:ascii="Times New Roman" w:hAnsi="Times New Roman"/>
          <w:color w:val="auto"/>
          <w:sz w:val="24"/>
          <w:szCs w:val="24"/>
          <w:lang w:val="lv-LV"/>
        </w:rPr>
        <w:t>par iepirkuma dokumentāciju</w:t>
      </w:r>
      <w:r w:rsidR="00B952C9" w:rsidRPr="00235DA2">
        <w:rPr>
          <w:rFonts w:ascii="Times New Roman" w:hAnsi="Times New Roman"/>
          <w:color w:val="auto"/>
          <w:sz w:val="24"/>
          <w:szCs w:val="24"/>
          <w:lang w:val="lv-LV"/>
        </w:rPr>
        <w:t xml:space="preserve"> (turpmāk</w:t>
      </w:r>
      <w:r w:rsidR="000D1462">
        <w:rPr>
          <w:rFonts w:ascii="Times New Roman" w:hAnsi="Times New Roman"/>
          <w:color w:val="auto"/>
          <w:sz w:val="24"/>
          <w:szCs w:val="24"/>
          <w:lang w:val="lv-LV"/>
        </w:rPr>
        <w:t xml:space="preserve"> </w:t>
      </w:r>
      <w:r w:rsidR="00B952C9" w:rsidRPr="00235DA2">
        <w:rPr>
          <w:rFonts w:ascii="Times New Roman" w:hAnsi="Times New Roman"/>
          <w:color w:val="auto"/>
          <w:sz w:val="24"/>
          <w:szCs w:val="24"/>
          <w:lang w:val="lv-LV"/>
        </w:rPr>
        <w:t>– nolikumu)</w:t>
      </w:r>
      <w:r w:rsidRPr="00235DA2">
        <w:rPr>
          <w:rFonts w:ascii="Times New Roman" w:hAnsi="Times New Roman"/>
          <w:color w:val="auto"/>
          <w:sz w:val="24"/>
          <w:szCs w:val="24"/>
          <w:lang w:val="lv-LV"/>
        </w:rPr>
        <w:t xml:space="preserve"> – vecākā iepirkumu speciāliste Zane Liepiņa, </w:t>
      </w:r>
      <w:r w:rsidR="00762E1B" w:rsidRPr="00235DA2">
        <w:rPr>
          <w:rFonts w:ascii="Times New Roman" w:hAnsi="Times New Roman"/>
          <w:sz w:val="24"/>
          <w:szCs w:val="24"/>
          <w:lang w:val="lv-LV" w:eastAsia="lv-LV"/>
        </w:rPr>
        <w:t xml:space="preserve">tel. nr. </w:t>
      </w:r>
      <w:r w:rsidRPr="00235DA2">
        <w:rPr>
          <w:rFonts w:ascii="Times New Roman" w:hAnsi="Times New Roman"/>
          <w:color w:val="auto"/>
          <w:sz w:val="24"/>
          <w:szCs w:val="24"/>
          <w:lang w:val="lv-LV"/>
        </w:rPr>
        <w:t xml:space="preserve">67399248, fakss 67392348, e-pasts </w:t>
      </w:r>
      <w:hyperlink r:id="rId12" w:history="1">
        <w:r w:rsidR="004904EC" w:rsidRPr="00235DA2">
          <w:rPr>
            <w:rStyle w:val="Hipersaite"/>
            <w:rFonts w:ascii="Times New Roman" w:hAnsi="Times New Roman"/>
            <w:bCs/>
            <w:sz w:val="24"/>
            <w:szCs w:val="24"/>
            <w:lang w:val="lv-LV" w:eastAsia="ar-SA"/>
          </w:rPr>
          <w:t>zane.liepina@tos.lv</w:t>
        </w:r>
      </w:hyperlink>
      <w:r w:rsidRPr="00235DA2">
        <w:rPr>
          <w:rFonts w:ascii="Times New Roman" w:hAnsi="Times New Roman"/>
          <w:bCs/>
          <w:color w:val="0000FF"/>
          <w:sz w:val="24"/>
          <w:szCs w:val="24"/>
          <w:u w:val="single"/>
          <w:lang w:val="lv-LV" w:eastAsia="ar-SA"/>
        </w:rPr>
        <w:t>.</w:t>
      </w:r>
    </w:p>
    <w:p w:rsidR="004904EC" w:rsidRPr="00235DA2" w:rsidRDefault="00AE698D" w:rsidP="00DC5ABB">
      <w:pPr>
        <w:pStyle w:val="txt1"/>
        <w:numPr>
          <w:ilvl w:val="1"/>
          <w:numId w:val="1"/>
        </w:numPr>
        <w:tabs>
          <w:tab w:val="clear" w:pos="1191"/>
          <w:tab w:val="clear" w:pos="1985"/>
          <w:tab w:val="left" w:pos="993"/>
        </w:tabs>
        <w:rPr>
          <w:rFonts w:ascii="Times New Roman" w:hAnsi="Times New Roman"/>
          <w:color w:val="auto"/>
          <w:sz w:val="24"/>
          <w:szCs w:val="24"/>
          <w:lang w:val="lv-LV"/>
        </w:rPr>
      </w:pPr>
      <w:r w:rsidRPr="00235DA2">
        <w:rPr>
          <w:rFonts w:ascii="Times New Roman" w:hAnsi="Times New Roman"/>
          <w:color w:val="auto"/>
          <w:sz w:val="24"/>
          <w:szCs w:val="24"/>
          <w:lang w:val="lv-LV"/>
        </w:rPr>
        <w:t>par tehnisko specifikāciju</w:t>
      </w:r>
      <w:r w:rsidR="00AE54E4" w:rsidRPr="00235DA2">
        <w:rPr>
          <w:rFonts w:ascii="Times New Roman" w:hAnsi="Times New Roman"/>
          <w:color w:val="auto"/>
          <w:sz w:val="24"/>
          <w:szCs w:val="24"/>
          <w:lang w:val="lv-LV"/>
        </w:rPr>
        <w:t>:</w:t>
      </w:r>
      <w:r w:rsidR="00DC5ABB" w:rsidRPr="00235DA2">
        <w:rPr>
          <w:rFonts w:ascii="Times New Roman" w:hAnsi="Times New Roman"/>
          <w:color w:val="auto"/>
          <w:sz w:val="24"/>
          <w:szCs w:val="24"/>
          <w:lang w:val="lv-LV"/>
        </w:rPr>
        <w:t xml:space="preserve"> </w:t>
      </w:r>
      <w:r w:rsidR="00426907">
        <w:rPr>
          <w:rFonts w:ascii="Times New Roman" w:hAnsi="Times New Roman"/>
          <w:color w:val="auto"/>
          <w:sz w:val="24"/>
          <w:szCs w:val="24"/>
          <w:lang w:val="lv-LV"/>
        </w:rPr>
        <w:t xml:space="preserve"> </w:t>
      </w:r>
      <w:r w:rsidR="00276D25" w:rsidRPr="00AD5CBB">
        <w:rPr>
          <w:rFonts w:ascii="Times New Roman" w:hAnsi="Times New Roman"/>
          <w:sz w:val="24"/>
          <w:szCs w:val="24"/>
          <w:lang w:val="lv-LV"/>
        </w:rPr>
        <w:t>energo un saimniecības nodaļas vadītājs Dainis Kalniņš, tālr. 29215262</w:t>
      </w:r>
      <w:r w:rsidR="00D443F1">
        <w:rPr>
          <w:rFonts w:ascii="Times New Roman" w:hAnsi="Times New Roman"/>
          <w:sz w:val="24"/>
          <w:szCs w:val="24"/>
          <w:lang w:val="lv-LV"/>
        </w:rPr>
        <w:t>,</w:t>
      </w:r>
      <w:r w:rsidR="00D443F1" w:rsidRPr="00D443F1">
        <w:rPr>
          <w:rFonts w:ascii="Times New Roman" w:hAnsi="Times New Roman"/>
          <w:color w:val="auto"/>
          <w:sz w:val="24"/>
          <w:szCs w:val="24"/>
          <w:lang w:val="lv-LV"/>
        </w:rPr>
        <w:t xml:space="preserve"> </w:t>
      </w:r>
      <w:r w:rsidR="00D443F1" w:rsidRPr="00235DA2">
        <w:rPr>
          <w:rFonts w:ascii="Times New Roman" w:hAnsi="Times New Roman"/>
          <w:color w:val="auto"/>
          <w:sz w:val="24"/>
          <w:szCs w:val="24"/>
          <w:lang w:val="lv-LV"/>
        </w:rPr>
        <w:t xml:space="preserve">e-pasts </w:t>
      </w:r>
      <w:hyperlink r:id="rId13" w:history="1">
        <w:r w:rsidR="00D443F1" w:rsidRPr="00206876">
          <w:rPr>
            <w:rStyle w:val="Hipersaite"/>
            <w:rFonts w:ascii="Times New Roman" w:hAnsi="Times New Roman"/>
            <w:bCs/>
            <w:sz w:val="24"/>
            <w:szCs w:val="24"/>
            <w:lang w:val="lv-LV" w:eastAsia="ar-SA"/>
          </w:rPr>
          <w:t>dainis.kalnins@tos.lv</w:t>
        </w:r>
      </w:hyperlink>
      <w:r w:rsidR="00D443F1">
        <w:rPr>
          <w:rStyle w:val="Hipersaite"/>
          <w:rFonts w:ascii="Times New Roman" w:hAnsi="Times New Roman"/>
          <w:bCs/>
          <w:sz w:val="24"/>
          <w:szCs w:val="24"/>
          <w:lang w:val="lv-LV" w:eastAsia="ar-SA"/>
        </w:rPr>
        <w:t>.</w:t>
      </w:r>
    </w:p>
    <w:p w:rsidR="0057347F" w:rsidRPr="00235DA2" w:rsidRDefault="0057347F" w:rsidP="0012615B">
      <w:pPr>
        <w:pStyle w:val="Apakvirsraksts"/>
        <w:spacing w:after="120"/>
        <w:ind w:firstLine="0"/>
        <w:jc w:val="center"/>
        <w:rPr>
          <w:b/>
          <w:i/>
          <w:color w:val="auto"/>
          <w:sz w:val="24"/>
          <w:szCs w:val="24"/>
        </w:rPr>
      </w:pPr>
    </w:p>
    <w:p w:rsidR="00867372" w:rsidRPr="00235DA2" w:rsidRDefault="00867372" w:rsidP="0012615B">
      <w:pPr>
        <w:pStyle w:val="Apakvirsraksts"/>
        <w:spacing w:after="120"/>
        <w:ind w:firstLine="0"/>
        <w:jc w:val="center"/>
        <w:rPr>
          <w:b/>
          <w:i/>
          <w:color w:val="auto"/>
          <w:sz w:val="24"/>
          <w:szCs w:val="24"/>
        </w:rPr>
      </w:pPr>
      <w:r w:rsidRPr="00235DA2">
        <w:rPr>
          <w:b/>
          <w:i/>
          <w:color w:val="auto"/>
          <w:sz w:val="24"/>
          <w:szCs w:val="24"/>
        </w:rPr>
        <w:t>Piedāvājumu iesniegšana</w:t>
      </w:r>
      <w:bookmarkEnd w:id="8"/>
      <w:bookmarkEnd w:id="9"/>
    </w:p>
    <w:p w:rsidR="00867372" w:rsidRPr="00235DA2" w:rsidRDefault="00867372" w:rsidP="002D49E8">
      <w:pPr>
        <w:pStyle w:val="txt1"/>
        <w:numPr>
          <w:ilvl w:val="0"/>
          <w:numId w:val="1"/>
        </w:numPr>
        <w:spacing w:after="120"/>
        <w:rPr>
          <w:rFonts w:ascii="Times New Roman" w:hAnsi="Times New Roman"/>
          <w:color w:val="auto"/>
          <w:sz w:val="24"/>
          <w:szCs w:val="24"/>
          <w:lang w:val="lv-LV"/>
        </w:rPr>
      </w:pPr>
      <w:r w:rsidRPr="00235DA2">
        <w:rPr>
          <w:rFonts w:ascii="Times New Roman" w:hAnsi="Times New Roman"/>
          <w:color w:val="auto"/>
          <w:sz w:val="24"/>
          <w:szCs w:val="24"/>
          <w:lang w:val="lv-LV"/>
        </w:rPr>
        <w:t>Piedāvājumu iesniegšana:</w:t>
      </w:r>
    </w:p>
    <w:p w:rsidR="00867372" w:rsidRPr="00235DA2" w:rsidRDefault="009270A5" w:rsidP="002D49E8">
      <w:pPr>
        <w:pStyle w:val="txt1"/>
        <w:numPr>
          <w:ilvl w:val="1"/>
          <w:numId w:val="1"/>
        </w:numPr>
        <w:tabs>
          <w:tab w:val="clear" w:pos="397"/>
          <w:tab w:val="clear" w:pos="792"/>
          <w:tab w:val="clear" w:pos="1191"/>
          <w:tab w:val="clear" w:pos="1588"/>
          <w:tab w:val="clear" w:pos="1985"/>
          <w:tab w:val="clear" w:pos="2382"/>
          <w:tab w:val="clear" w:pos="2779"/>
          <w:tab w:val="clear" w:pos="3176"/>
          <w:tab w:val="clear" w:pos="3573"/>
          <w:tab w:val="clear" w:pos="3970"/>
          <w:tab w:val="clear" w:pos="4367"/>
          <w:tab w:val="clear" w:pos="4764"/>
        </w:tabs>
        <w:spacing w:after="120"/>
        <w:ind w:left="1200" w:hanging="840"/>
        <w:rPr>
          <w:rFonts w:ascii="Times New Roman" w:hAnsi="Times New Roman"/>
          <w:bCs/>
          <w:color w:val="auto"/>
          <w:sz w:val="24"/>
          <w:szCs w:val="24"/>
          <w:lang w:val="lv-LV"/>
        </w:rPr>
      </w:pPr>
      <w:r>
        <w:rPr>
          <w:rFonts w:ascii="Times New Roman" w:hAnsi="Times New Roman"/>
          <w:bCs/>
          <w:color w:val="auto"/>
          <w:sz w:val="24"/>
          <w:szCs w:val="24"/>
          <w:lang w:val="lv-LV"/>
        </w:rPr>
        <w:t>Pretendents</w:t>
      </w:r>
      <w:r w:rsidR="00867372" w:rsidRPr="00235DA2">
        <w:rPr>
          <w:rFonts w:ascii="Times New Roman" w:hAnsi="Times New Roman"/>
          <w:bCs/>
          <w:color w:val="auto"/>
          <w:sz w:val="24"/>
          <w:szCs w:val="24"/>
          <w:lang w:val="lv-LV"/>
        </w:rPr>
        <w:t xml:space="preserve"> var iesniegt tikai </w:t>
      </w:r>
      <w:r w:rsidR="00867372" w:rsidRPr="00235DA2">
        <w:rPr>
          <w:rFonts w:ascii="Times New Roman" w:hAnsi="Times New Roman"/>
          <w:b/>
          <w:bCs/>
          <w:color w:val="auto"/>
          <w:sz w:val="24"/>
          <w:szCs w:val="24"/>
          <w:lang w:val="lv-LV"/>
        </w:rPr>
        <w:t>vienu piedāvājum</w:t>
      </w:r>
      <w:r w:rsidR="0045402A" w:rsidRPr="00235DA2">
        <w:rPr>
          <w:rFonts w:ascii="Times New Roman" w:hAnsi="Times New Roman"/>
          <w:b/>
          <w:bCs/>
          <w:color w:val="auto"/>
          <w:sz w:val="24"/>
          <w:szCs w:val="24"/>
          <w:lang w:val="lv-LV"/>
        </w:rPr>
        <w:t>a variantu</w:t>
      </w:r>
      <w:r w:rsidR="006259A6" w:rsidRPr="00235DA2">
        <w:rPr>
          <w:rFonts w:ascii="Times New Roman" w:hAnsi="Times New Roman"/>
          <w:b/>
          <w:bCs/>
          <w:color w:val="auto"/>
          <w:sz w:val="24"/>
          <w:szCs w:val="24"/>
          <w:lang w:val="lv-LV"/>
        </w:rPr>
        <w:t xml:space="preserve"> </w:t>
      </w:r>
      <w:r w:rsidR="00867372" w:rsidRPr="00235DA2">
        <w:rPr>
          <w:rFonts w:ascii="Times New Roman" w:hAnsi="Times New Roman"/>
          <w:bCs/>
          <w:color w:val="auto"/>
          <w:sz w:val="24"/>
          <w:szCs w:val="24"/>
          <w:lang w:val="lv-LV"/>
        </w:rPr>
        <w:t>(saskaņā ar</w:t>
      </w:r>
      <w:r w:rsidR="00BC3564" w:rsidRPr="00235DA2">
        <w:rPr>
          <w:rFonts w:ascii="Times New Roman" w:hAnsi="Times New Roman"/>
          <w:bCs/>
          <w:color w:val="auto"/>
          <w:sz w:val="24"/>
          <w:szCs w:val="24"/>
          <w:lang w:val="lv-LV"/>
        </w:rPr>
        <w:t xml:space="preserve"> nolikuma prasībām un</w:t>
      </w:r>
      <w:r w:rsidR="00867372" w:rsidRPr="00235DA2">
        <w:rPr>
          <w:rFonts w:ascii="Times New Roman" w:hAnsi="Times New Roman"/>
          <w:bCs/>
          <w:color w:val="auto"/>
          <w:sz w:val="24"/>
          <w:szCs w:val="24"/>
          <w:lang w:val="lv-LV"/>
        </w:rPr>
        <w:t xml:space="preserve"> </w:t>
      </w:r>
      <w:r w:rsidR="00867372" w:rsidRPr="00235DA2">
        <w:rPr>
          <w:rFonts w:ascii="Times New Roman" w:hAnsi="Times New Roman"/>
          <w:color w:val="auto"/>
          <w:sz w:val="24"/>
          <w:szCs w:val="24"/>
          <w:lang w:val="lv-LV"/>
        </w:rPr>
        <w:t>Tehnisko specifikāciju</w:t>
      </w:r>
      <w:r w:rsidR="00867372" w:rsidRPr="00235DA2">
        <w:rPr>
          <w:rFonts w:ascii="Times New Roman" w:hAnsi="Times New Roman"/>
          <w:bCs/>
          <w:color w:val="auto"/>
          <w:sz w:val="24"/>
          <w:szCs w:val="24"/>
          <w:lang w:val="lv-LV"/>
        </w:rPr>
        <w:t>)</w:t>
      </w:r>
      <w:r w:rsidR="00AF3FC2" w:rsidRPr="00235DA2">
        <w:rPr>
          <w:rFonts w:ascii="Times New Roman" w:hAnsi="Times New Roman"/>
          <w:bCs/>
          <w:color w:val="auto"/>
          <w:sz w:val="24"/>
          <w:szCs w:val="24"/>
          <w:lang w:val="lv-LV"/>
        </w:rPr>
        <w:t>,</w:t>
      </w:r>
      <w:r w:rsidR="00867372" w:rsidRPr="00235DA2">
        <w:rPr>
          <w:rFonts w:ascii="Times New Roman" w:hAnsi="Times New Roman"/>
          <w:bCs/>
          <w:color w:val="auto"/>
          <w:sz w:val="24"/>
          <w:szCs w:val="24"/>
          <w:lang w:val="lv-LV"/>
        </w:rPr>
        <w:t xml:space="preserve"> sākot no dienas, </w:t>
      </w:r>
      <w:r w:rsidR="00867372" w:rsidRPr="00235DA2">
        <w:rPr>
          <w:rFonts w:ascii="Times New Roman" w:hAnsi="Times New Roman"/>
          <w:color w:val="auto"/>
          <w:sz w:val="24"/>
          <w:szCs w:val="24"/>
          <w:lang w:val="lv-LV"/>
        </w:rPr>
        <w:t>kad paziņojums par līgumu ir publicēts Iepirkumu uzraudzības biroja mājaslapā internetā</w:t>
      </w:r>
      <w:r w:rsidR="00867372" w:rsidRPr="00235DA2">
        <w:rPr>
          <w:rFonts w:ascii="Times New Roman" w:hAnsi="Times New Roman"/>
          <w:bCs/>
          <w:color w:val="auto"/>
          <w:sz w:val="24"/>
          <w:szCs w:val="24"/>
          <w:lang w:val="lv-LV"/>
        </w:rPr>
        <w:t xml:space="preserve">. </w:t>
      </w:r>
    </w:p>
    <w:p w:rsidR="00867372" w:rsidRPr="00235DA2" w:rsidRDefault="00867372" w:rsidP="002D49E8">
      <w:pPr>
        <w:pStyle w:val="txt1"/>
        <w:numPr>
          <w:ilvl w:val="1"/>
          <w:numId w:val="1"/>
        </w:numPr>
        <w:tabs>
          <w:tab w:val="clear" w:pos="397"/>
          <w:tab w:val="clear" w:pos="792"/>
          <w:tab w:val="clear" w:pos="1191"/>
          <w:tab w:val="clear" w:pos="1588"/>
          <w:tab w:val="clear" w:pos="1985"/>
          <w:tab w:val="clear" w:pos="2382"/>
          <w:tab w:val="clear" w:pos="2779"/>
          <w:tab w:val="clear" w:pos="3176"/>
          <w:tab w:val="clear" w:pos="3573"/>
          <w:tab w:val="clear" w:pos="3970"/>
          <w:tab w:val="clear" w:pos="4367"/>
          <w:tab w:val="clear" w:pos="4764"/>
        </w:tabs>
        <w:spacing w:after="120"/>
        <w:ind w:left="1200" w:hanging="840"/>
        <w:rPr>
          <w:rFonts w:ascii="Times New Roman" w:hAnsi="Times New Roman"/>
          <w:color w:val="auto"/>
          <w:sz w:val="24"/>
          <w:szCs w:val="24"/>
          <w:lang w:val="lv-LV"/>
        </w:rPr>
      </w:pPr>
      <w:r w:rsidRPr="00235DA2">
        <w:rPr>
          <w:rFonts w:ascii="Times New Roman" w:hAnsi="Times New Roman"/>
          <w:color w:val="auto"/>
          <w:sz w:val="24"/>
          <w:szCs w:val="24"/>
          <w:lang w:val="lv-LV"/>
        </w:rPr>
        <w:t xml:space="preserve">Piedāvājums jāiesniedz līdz </w:t>
      </w:r>
      <w:r w:rsidR="000C1C67" w:rsidRPr="00235DA2">
        <w:rPr>
          <w:rFonts w:ascii="Times New Roman" w:hAnsi="Times New Roman"/>
          <w:b/>
          <w:bCs/>
          <w:color w:val="auto"/>
          <w:sz w:val="24"/>
          <w:szCs w:val="24"/>
          <w:lang w:val="lv-LV"/>
        </w:rPr>
        <w:t>201</w:t>
      </w:r>
      <w:r w:rsidR="00276D25">
        <w:rPr>
          <w:rFonts w:ascii="Times New Roman" w:hAnsi="Times New Roman"/>
          <w:b/>
          <w:bCs/>
          <w:color w:val="auto"/>
          <w:sz w:val="24"/>
          <w:szCs w:val="24"/>
          <w:lang w:val="lv-LV"/>
        </w:rPr>
        <w:t>8</w:t>
      </w:r>
      <w:r w:rsidR="00895AEA" w:rsidRPr="00235DA2">
        <w:rPr>
          <w:rFonts w:ascii="Times New Roman" w:hAnsi="Times New Roman"/>
          <w:b/>
          <w:bCs/>
          <w:color w:val="auto"/>
          <w:sz w:val="24"/>
          <w:szCs w:val="24"/>
          <w:lang w:val="lv-LV"/>
        </w:rPr>
        <w:t>.</w:t>
      </w:r>
      <w:r w:rsidR="00C60CFA" w:rsidRPr="00235DA2">
        <w:rPr>
          <w:rFonts w:ascii="Times New Roman" w:hAnsi="Times New Roman"/>
          <w:b/>
          <w:bCs/>
          <w:color w:val="auto"/>
          <w:sz w:val="24"/>
          <w:szCs w:val="24"/>
          <w:lang w:val="lv-LV"/>
        </w:rPr>
        <w:t> </w:t>
      </w:r>
      <w:r w:rsidR="000C1C67" w:rsidRPr="00235DA2">
        <w:rPr>
          <w:rFonts w:ascii="Times New Roman" w:hAnsi="Times New Roman"/>
          <w:b/>
          <w:bCs/>
          <w:color w:val="auto"/>
          <w:sz w:val="24"/>
          <w:szCs w:val="24"/>
          <w:lang w:val="lv-LV"/>
        </w:rPr>
        <w:t xml:space="preserve">gada </w:t>
      </w:r>
      <w:del w:id="10" w:author="Zane Liepiņa" w:date="2018-01-25T09:55:00Z">
        <w:r w:rsidR="00E606C6" w:rsidDel="009A1C33">
          <w:rPr>
            <w:rFonts w:ascii="Times New Roman" w:hAnsi="Times New Roman"/>
            <w:b/>
            <w:bCs/>
            <w:color w:val="auto"/>
            <w:sz w:val="24"/>
            <w:szCs w:val="24"/>
            <w:lang w:val="lv-LV"/>
          </w:rPr>
          <w:delText>05</w:delText>
        </w:r>
      </w:del>
      <w:ins w:id="11" w:author="Zane Liepiņa" w:date="2018-02-02T09:59:00Z">
        <w:r w:rsidR="008B2902">
          <w:rPr>
            <w:rFonts w:ascii="Times New Roman" w:hAnsi="Times New Roman"/>
            <w:b/>
            <w:bCs/>
            <w:color w:val="auto"/>
            <w:sz w:val="24"/>
            <w:szCs w:val="24"/>
            <w:lang w:val="lv-LV"/>
          </w:rPr>
          <w:t>20</w:t>
        </w:r>
      </w:ins>
      <w:r w:rsidR="00276D25">
        <w:rPr>
          <w:rFonts w:ascii="Times New Roman" w:hAnsi="Times New Roman"/>
          <w:b/>
          <w:bCs/>
          <w:color w:val="auto"/>
          <w:sz w:val="24"/>
          <w:szCs w:val="24"/>
          <w:lang w:val="lv-LV"/>
        </w:rPr>
        <w:t>.</w:t>
      </w:r>
      <w:r w:rsidR="00E606C6">
        <w:rPr>
          <w:rFonts w:ascii="Times New Roman" w:hAnsi="Times New Roman"/>
          <w:b/>
          <w:bCs/>
          <w:color w:val="auto"/>
          <w:sz w:val="24"/>
          <w:szCs w:val="24"/>
          <w:lang w:val="lv-LV"/>
        </w:rPr>
        <w:t> februārim</w:t>
      </w:r>
      <w:r w:rsidR="00285D29" w:rsidRPr="00235DA2">
        <w:rPr>
          <w:rFonts w:ascii="Times New Roman" w:hAnsi="Times New Roman"/>
          <w:b/>
          <w:bCs/>
          <w:color w:val="auto"/>
          <w:sz w:val="24"/>
          <w:szCs w:val="24"/>
          <w:lang w:val="lv-LV"/>
        </w:rPr>
        <w:t>,</w:t>
      </w:r>
      <w:r w:rsidRPr="00235DA2">
        <w:rPr>
          <w:rFonts w:ascii="Times New Roman" w:hAnsi="Times New Roman"/>
          <w:b/>
          <w:bCs/>
          <w:color w:val="auto"/>
          <w:sz w:val="24"/>
          <w:szCs w:val="24"/>
          <w:lang w:val="lv-LV"/>
        </w:rPr>
        <w:t xml:space="preserve"> plkst. 11</w:t>
      </w:r>
      <w:r w:rsidR="00276D25">
        <w:rPr>
          <w:rFonts w:ascii="Times New Roman" w:hAnsi="Times New Roman"/>
          <w:b/>
          <w:bCs/>
          <w:color w:val="auto"/>
          <w:sz w:val="24"/>
          <w:szCs w:val="24"/>
          <w:lang w:val="lv-LV"/>
        </w:rPr>
        <w:t>:</w:t>
      </w:r>
      <w:r w:rsidRPr="00235DA2">
        <w:rPr>
          <w:rFonts w:ascii="Times New Roman" w:hAnsi="Times New Roman"/>
          <w:b/>
          <w:bCs/>
          <w:color w:val="auto"/>
          <w:sz w:val="24"/>
          <w:szCs w:val="24"/>
          <w:lang w:val="lv-LV"/>
        </w:rPr>
        <w:t>00</w:t>
      </w:r>
      <w:r w:rsidRPr="00235DA2">
        <w:rPr>
          <w:rFonts w:ascii="Times New Roman" w:hAnsi="Times New Roman"/>
          <w:color w:val="auto"/>
          <w:sz w:val="24"/>
          <w:szCs w:val="24"/>
          <w:lang w:val="lv-LV"/>
        </w:rPr>
        <w:t xml:space="preserve">, VSIA “Traumatoloģijas un ortopēdijas slimnīca” Rīgā, Duntes ielā 22, administratīvā korpusa </w:t>
      </w:r>
      <w:r w:rsidR="00DD1C93" w:rsidRPr="00235DA2">
        <w:rPr>
          <w:rFonts w:ascii="Times New Roman" w:hAnsi="Times New Roman"/>
          <w:color w:val="auto"/>
          <w:sz w:val="24"/>
          <w:szCs w:val="24"/>
          <w:lang w:val="lv-LV"/>
        </w:rPr>
        <w:t>2.</w:t>
      </w:r>
      <w:r w:rsidRPr="00235DA2">
        <w:rPr>
          <w:rFonts w:ascii="Times New Roman" w:hAnsi="Times New Roman"/>
          <w:color w:val="auto"/>
          <w:sz w:val="24"/>
          <w:szCs w:val="24"/>
          <w:lang w:val="lv-LV"/>
        </w:rPr>
        <w:t xml:space="preserve">stāvā </w:t>
      </w:r>
      <w:r w:rsidR="00276FF4" w:rsidRPr="00235DA2">
        <w:rPr>
          <w:rFonts w:ascii="Times New Roman" w:hAnsi="Times New Roman"/>
          <w:color w:val="auto"/>
          <w:sz w:val="24"/>
          <w:szCs w:val="24"/>
          <w:lang w:val="lv-LV"/>
        </w:rPr>
        <w:t xml:space="preserve">vecākai iepirkumu speciālistei </w:t>
      </w:r>
      <w:r w:rsidR="0006295A" w:rsidRPr="00235DA2">
        <w:rPr>
          <w:rFonts w:ascii="Times New Roman" w:hAnsi="Times New Roman"/>
          <w:color w:val="auto"/>
          <w:sz w:val="24"/>
          <w:szCs w:val="24"/>
          <w:lang w:val="lv-LV"/>
        </w:rPr>
        <w:t>Zanei Liepiņai</w:t>
      </w:r>
      <w:r w:rsidRPr="00235DA2">
        <w:rPr>
          <w:rFonts w:ascii="Times New Roman" w:hAnsi="Times New Roman"/>
          <w:color w:val="auto"/>
          <w:sz w:val="24"/>
          <w:szCs w:val="24"/>
          <w:lang w:val="lv-LV"/>
        </w:rPr>
        <w:t>, pretendentam nododot to personīgi vai nosūtot pa pastu.</w:t>
      </w:r>
    </w:p>
    <w:p w:rsidR="00867372" w:rsidRPr="00235DA2" w:rsidRDefault="00867372" w:rsidP="002D49E8">
      <w:pPr>
        <w:pStyle w:val="txt1"/>
        <w:numPr>
          <w:ilvl w:val="1"/>
          <w:numId w:val="1"/>
        </w:numPr>
        <w:tabs>
          <w:tab w:val="clear" w:pos="397"/>
          <w:tab w:val="clear" w:pos="792"/>
          <w:tab w:val="clear" w:pos="1191"/>
          <w:tab w:val="clear" w:pos="1588"/>
          <w:tab w:val="clear" w:pos="1985"/>
          <w:tab w:val="clear" w:pos="2382"/>
          <w:tab w:val="clear" w:pos="2779"/>
          <w:tab w:val="clear" w:pos="3176"/>
          <w:tab w:val="clear" w:pos="3573"/>
          <w:tab w:val="clear" w:pos="3970"/>
          <w:tab w:val="clear" w:pos="4367"/>
          <w:tab w:val="clear" w:pos="4764"/>
        </w:tabs>
        <w:spacing w:after="120"/>
        <w:ind w:left="1200" w:hanging="840"/>
        <w:rPr>
          <w:rFonts w:ascii="Times New Roman" w:hAnsi="Times New Roman"/>
          <w:color w:val="auto"/>
          <w:sz w:val="24"/>
          <w:szCs w:val="24"/>
          <w:lang w:val="lv-LV"/>
        </w:rPr>
      </w:pPr>
      <w:r w:rsidRPr="00235DA2">
        <w:rPr>
          <w:rFonts w:ascii="Times New Roman" w:hAnsi="Times New Roman"/>
          <w:color w:val="auto"/>
          <w:sz w:val="24"/>
          <w:szCs w:val="24"/>
          <w:lang w:val="lv-LV"/>
        </w:rPr>
        <w:t>Izmantojot pasta pakalpojumus, jāņem vērā, ka tiks izskatīti tikai tie pretendentu piedāvājumi, k</w:t>
      </w:r>
      <w:r w:rsidR="00B31C01" w:rsidRPr="00235DA2">
        <w:rPr>
          <w:rFonts w:ascii="Times New Roman" w:hAnsi="Times New Roman"/>
          <w:color w:val="auto"/>
          <w:sz w:val="24"/>
          <w:szCs w:val="24"/>
          <w:lang w:val="lv-LV"/>
        </w:rPr>
        <w:t>uri</w:t>
      </w:r>
      <w:r w:rsidRPr="00235DA2">
        <w:rPr>
          <w:rFonts w:ascii="Times New Roman" w:hAnsi="Times New Roman"/>
          <w:color w:val="auto"/>
          <w:sz w:val="24"/>
          <w:szCs w:val="24"/>
          <w:lang w:val="lv-LV"/>
        </w:rPr>
        <w:t xml:space="preserve"> saņemti līdz šī Nolikuma 1</w:t>
      </w:r>
      <w:r w:rsidR="00DE287E">
        <w:rPr>
          <w:rFonts w:ascii="Times New Roman" w:hAnsi="Times New Roman"/>
          <w:color w:val="auto"/>
          <w:sz w:val="24"/>
          <w:szCs w:val="24"/>
          <w:lang w:val="lv-LV"/>
        </w:rPr>
        <w:t>5</w:t>
      </w:r>
      <w:r w:rsidRPr="00235DA2">
        <w:rPr>
          <w:rFonts w:ascii="Times New Roman" w:hAnsi="Times New Roman"/>
          <w:color w:val="auto"/>
          <w:sz w:val="24"/>
          <w:szCs w:val="24"/>
          <w:lang w:val="lv-LV"/>
        </w:rPr>
        <w:t>.2. punktā norādītajam termiņam.</w:t>
      </w:r>
    </w:p>
    <w:p w:rsidR="005C0CEC" w:rsidRPr="00235DA2" w:rsidRDefault="005C0CEC" w:rsidP="002D49E8">
      <w:pPr>
        <w:pStyle w:val="txt1"/>
        <w:numPr>
          <w:ilvl w:val="1"/>
          <w:numId w:val="1"/>
        </w:numPr>
        <w:tabs>
          <w:tab w:val="clear" w:pos="397"/>
          <w:tab w:val="clear" w:pos="792"/>
          <w:tab w:val="clear" w:pos="1191"/>
          <w:tab w:val="clear" w:pos="1588"/>
          <w:tab w:val="clear" w:pos="1985"/>
          <w:tab w:val="clear" w:pos="2382"/>
          <w:tab w:val="clear" w:pos="2779"/>
          <w:tab w:val="clear" w:pos="3176"/>
          <w:tab w:val="clear" w:pos="3573"/>
          <w:tab w:val="clear" w:pos="3970"/>
          <w:tab w:val="clear" w:pos="4367"/>
          <w:tab w:val="clear" w:pos="4764"/>
        </w:tabs>
        <w:spacing w:after="120"/>
        <w:ind w:left="1200" w:hanging="840"/>
        <w:rPr>
          <w:rFonts w:ascii="Times New Roman" w:hAnsi="Times New Roman"/>
          <w:color w:val="auto"/>
          <w:sz w:val="24"/>
          <w:szCs w:val="24"/>
          <w:lang w:val="lv-LV"/>
        </w:rPr>
      </w:pPr>
      <w:r w:rsidRPr="00235DA2">
        <w:rPr>
          <w:rFonts w:ascii="Times New Roman" w:hAnsi="Times New Roman"/>
          <w:color w:val="auto"/>
          <w:sz w:val="24"/>
          <w:szCs w:val="24"/>
          <w:lang w:val="lv-LV"/>
        </w:rPr>
        <w:t>Iesniedzot piedāvājumu</w:t>
      </w:r>
      <w:r w:rsidR="00867372" w:rsidRPr="00235DA2">
        <w:rPr>
          <w:rFonts w:ascii="Times New Roman" w:hAnsi="Times New Roman"/>
          <w:color w:val="auto"/>
          <w:sz w:val="24"/>
          <w:szCs w:val="24"/>
          <w:lang w:val="lv-LV"/>
        </w:rPr>
        <w:t xml:space="preserve">, </w:t>
      </w:r>
      <w:r w:rsidR="004D5ABD">
        <w:rPr>
          <w:rFonts w:ascii="Times New Roman" w:hAnsi="Times New Roman"/>
          <w:color w:val="auto"/>
          <w:sz w:val="24"/>
          <w:szCs w:val="24"/>
          <w:lang w:val="lv-LV"/>
        </w:rPr>
        <w:t>p</w:t>
      </w:r>
      <w:r w:rsidR="009270A5">
        <w:rPr>
          <w:rFonts w:ascii="Times New Roman" w:hAnsi="Times New Roman"/>
          <w:color w:val="auto"/>
          <w:sz w:val="24"/>
          <w:szCs w:val="24"/>
          <w:lang w:val="lv-LV"/>
        </w:rPr>
        <w:t>retendents</w:t>
      </w:r>
      <w:r w:rsidRPr="00235DA2">
        <w:rPr>
          <w:rFonts w:ascii="Times New Roman" w:hAnsi="Times New Roman"/>
          <w:color w:val="auto"/>
          <w:sz w:val="24"/>
          <w:szCs w:val="24"/>
          <w:lang w:val="lv-LV"/>
        </w:rPr>
        <w:t xml:space="preserve"> reģistrējas pretendentu </w:t>
      </w:r>
      <w:r w:rsidR="00867372" w:rsidRPr="00235DA2">
        <w:rPr>
          <w:rFonts w:ascii="Times New Roman" w:hAnsi="Times New Roman"/>
          <w:color w:val="auto"/>
          <w:sz w:val="24"/>
          <w:szCs w:val="24"/>
          <w:lang w:val="lv-LV"/>
        </w:rPr>
        <w:t>sarakstā</w:t>
      </w:r>
      <w:r w:rsidR="00716589" w:rsidRPr="00235DA2">
        <w:rPr>
          <w:rFonts w:ascii="Times New Roman" w:hAnsi="Times New Roman"/>
          <w:color w:val="auto"/>
          <w:sz w:val="24"/>
          <w:szCs w:val="24"/>
          <w:lang w:val="lv-LV"/>
        </w:rPr>
        <w:t>,</w:t>
      </w:r>
      <w:r w:rsidR="00867372" w:rsidRPr="00235DA2">
        <w:rPr>
          <w:rFonts w:ascii="Times New Roman" w:hAnsi="Times New Roman"/>
          <w:color w:val="auto"/>
          <w:sz w:val="24"/>
          <w:szCs w:val="24"/>
          <w:lang w:val="lv-LV"/>
        </w:rPr>
        <w:t xml:space="preserve"> norād</w:t>
      </w:r>
      <w:r w:rsidR="00716589" w:rsidRPr="00235DA2">
        <w:rPr>
          <w:rFonts w:ascii="Times New Roman" w:hAnsi="Times New Roman"/>
          <w:color w:val="auto"/>
          <w:sz w:val="24"/>
          <w:szCs w:val="24"/>
          <w:lang w:val="lv-LV"/>
        </w:rPr>
        <w:t>ot</w:t>
      </w:r>
      <w:r w:rsidR="00867372" w:rsidRPr="00235DA2">
        <w:rPr>
          <w:rFonts w:ascii="Times New Roman" w:hAnsi="Times New Roman"/>
          <w:color w:val="auto"/>
          <w:sz w:val="24"/>
          <w:szCs w:val="24"/>
          <w:lang w:val="lv-LV"/>
        </w:rPr>
        <w:t xml:space="preserve"> pretendentu, piedāvājuma iesniegšanas datumu un laiku</w:t>
      </w:r>
      <w:r w:rsidRPr="00235DA2">
        <w:rPr>
          <w:rFonts w:ascii="Times New Roman" w:hAnsi="Times New Roman"/>
          <w:color w:val="auto"/>
          <w:sz w:val="24"/>
          <w:szCs w:val="24"/>
          <w:lang w:val="lv-LV"/>
        </w:rPr>
        <w:t>.</w:t>
      </w:r>
      <w:r w:rsidR="00867372" w:rsidRPr="00235DA2">
        <w:rPr>
          <w:rFonts w:ascii="Times New Roman" w:hAnsi="Times New Roman"/>
          <w:color w:val="auto"/>
          <w:sz w:val="24"/>
          <w:szCs w:val="24"/>
          <w:lang w:val="lv-LV"/>
        </w:rPr>
        <w:t xml:space="preserve"> </w:t>
      </w:r>
      <w:r w:rsidRPr="00235DA2">
        <w:rPr>
          <w:rFonts w:ascii="Times New Roman" w:hAnsi="Times New Roman"/>
          <w:color w:val="auto"/>
          <w:sz w:val="24"/>
          <w:szCs w:val="24"/>
          <w:lang w:val="lv-LV"/>
        </w:rPr>
        <w:t>Pasūtītājs reģistrē tos iesniegšanas secībā.</w:t>
      </w:r>
    </w:p>
    <w:p w:rsidR="00867372" w:rsidRPr="00235DA2" w:rsidRDefault="00867372" w:rsidP="002D49E8">
      <w:pPr>
        <w:pStyle w:val="txt1"/>
        <w:numPr>
          <w:ilvl w:val="1"/>
          <w:numId w:val="1"/>
        </w:numPr>
        <w:tabs>
          <w:tab w:val="clear" w:pos="397"/>
          <w:tab w:val="clear" w:pos="792"/>
          <w:tab w:val="clear" w:pos="1191"/>
          <w:tab w:val="clear" w:pos="1588"/>
          <w:tab w:val="clear" w:pos="1985"/>
          <w:tab w:val="clear" w:pos="2382"/>
          <w:tab w:val="clear" w:pos="2779"/>
          <w:tab w:val="clear" w:pos="3176"/>
          <w:tab w:val="clear" w:pos="3573"/>
          <w:tab w:val="clear" w:pos="3970"/>
          <w:tab w:val="clear" w:pos="4367"/>
          <w:tab w:val="clear" w:pos="4764"/>
        </w:tabs>
        <w:spacing w:after="120"/>
        <w:ind w:left="1200" w:hanging="840"/>
        <w:rPr>
          <w:rFonts w:ascii="Times New Roman" w:hAnsi="Times New Roman"/>
          <w:color w:val="auto"/>
          <w:sz w:val="24"/>
          <w:szCs w:val="24"/>
          <w:lang w:val="lv-LV"/>
        </w:rPr>
      </w:pPr>
      <w:r w:rsidRPr="00235DA2">
        <w:rPr>
          <w:rFonts w:ascii="Times New Roman" w:hAnsi="Times New Roman"/>
          <w:color w:val="auto"/>
          <w:sz w:val="24"/>
          <w:szCs w:val="24"/>
          <w:lang w:val="lv-LV"/>
        </w:rPr>
        <w:t>Pasūtītājs garantē, ka līdz piedāvājumu atvēršanai pretendentu saraksts netiks izpausts.</w:t>
      </w:r>
    </w:p>
    <w:p w:rsidR="00A45407" w:rsidRDefault="00867372" w:rsidP="002D49E8">
      <w:pPr>
        <w:pStyle w:val="txt1"/>
        <w:numPr>
          <w:ilvl w:val="1"/>
          <w:numId w:val="1"/>
        </w:numPr>
        <w:tabs>
          <w:tab w:val="clear" w:pos="397"/>
          <w:tab w:val="clear" w:pos="792"/>
          <w:tab w:val="clear" w:pos="1191"/>
          <w:tab w:val="clear" w:pos="1588"/>
          <w:tab w:val="clear" w:pos="1985"/>
          <w:tab w:val="clear" w:pos="2382"/>
          <w:tab w:val="clear" w:pos="2779"/>
          <w:tab w:val="clear" w:pos="3176"/>
          <w:tab w:val="clear" w:pos="3573"/>
          <w:tab w:val="clear" w:pos="3970"/>
          <w:tab w:val="clear" w:pos="4367"/>
          <w:tab w:val="clear" w:pos="4764"/>
        </w:tabs>
        <w:spacing w:after="120"/>
        <w:ind w:left="1200" w:hanging="840"/>
        <w:rPr>
          <w:rFonts w:ascii="Times New Roman" w:hAnsi="Times New Roman"/>
          <w:color w:val="auto"/>
          <w:sz w:val="24"/>
          <w:szCs w:val="24"/>
          <w:lang w:val="lv-LV"/>
        </w:rPr>
      </w:pPr>
      <w:r w:rsidRPr="00235DA2">
        <w:rPr>
          <w:rFonts w:ascii="Times New Roman" w:hAnsi="Times New Roman"/>
          <w:color w:val="auto"/>
          <w:sz w:val="24"/>
          <w:szCs w:val="24"/>
          <w:lang w:val="lv-LV"/>
        </w:rPr>
        <w:t>Piedāvājumi, kas nebūs iesniegti noteiktajā kārtībā vai tiks saņemti pēc 1</w:t>
      </w:r>
      <w:r w:rsidR="00DE287E">
        <w:rPr>
          <w:rFonts w:ascii="Times New Roman" w:hAnsi="Times New Roman"/>
          <w:color w:val="auto"/>
          <w:sz w:val="24"/>
          <w:szCs w:val="24"/>
          <w:lang w:val="lv-LV"/>
        </w:rPr>
        <w:t>5</w:t>
      </w:r>
      <w:r w:rsidRPr="00235DA2">
        <w:rPr>
          <w:rFonts w:ascii="Times New Roman" w:hAnsi="Times New Roman"/>
          <w:color w:val="auto"/>
          <w:sz w:val="24"/>
          <w:szCs w:val="24"/>
          <w:lang w:val="lv-LV"/>
        </w:rPr>
        <w:t>.2. punktā norādītā termiņa, netiks izskatīti un tos atdos vai nosūtīs pa pastu atpakaļ iesniedzējiem neatvērtus.</w:t>
      </w:r>
      <w:bookmarkStart w:id="12" w:name="_Toc119162216"/>
      <w:bookmarkStart w:id="13" w:name="_Toc121577949"/>
    </w:p>
    <w:p w:rsidR="001822AF" w:rsidRDefault="001822AF" w:rsidP="001822AF">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ind w:left="1200"/>
        <w:rPr>
          <w:rFonts w:ascii="Times New Roman" w:hAnsi="Times New Roman"/>
          <w:color w:val="auto"/>
          <w:sz w:val="24"/>
          <w:szCs w:val="24"/>
          <w:lang w:val="lv-LV"/>
        </w:rPr>
      </w:pPr>
    </w:p>
    <w:p w:rsidR="00867372" w:rsidRPr="00235DA2" w:rsidRDefault="00867372" w:rsidP="00187EE4">
      <w:pPr>
        <w:pStyle w:val="Apakvirsraksts"/>
        <w:spacing w:after="120"/>
        <w:ind w:firstLine="0"/>
        <w:jc w:val="center"/>
        <w:rPr>
          <w:b/>
          <w:i/>
          <w:color w:val="auto"/>
          <w:sz w:val="24"/>
          <w:szCs w:val="24"/>
        </w:rPr>
      </w:pPr>
      <w:r w:rsidRPr="00235DA2">
        <w:rPr>
          <w:b/>
          <w:i/>
          <w:color w:val="auto"/>
          <w:sz w:val="24"/>
          <w:szCs w:val="24"/>
        </w:rPr>
        <w:t>Piedāvājumu atvēršana</w:t>
      </w:r>
      <w:bookmarkEnd w:id="12"/>
      <w:bookmarkEnd w:id="13"/>
    </w:p>
    <w:p w:rsidR="00867372" w:rsidRPr="00235DA2" w:rsidRDefault="00867372" w:rsidP="002D49E8">
      <w:pPr>
        <w:pStyle w:val="txt1"/>
        <w:numPr>
          <w:ilvl w:val="0"/>
          <w:numId w:val="1"/>
        </w:numPr>
        <w:tabs>
          <w:tab w:val="clear" w:pos="360"/>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rPr>
          <w:rFonts w:ascii="Times New Roman" w:hAnsi="Times New Roman"/>
          <w:color w:val="auto"/>
          <w:sz w:val="24"/>
          <w:szCs w:val="24"/>
          <w:lang w:val="lv-LV"/>
        </w:rPr>
      </w:pPr>
      <w:r w:rsidRPr="00235DA2">
        <w:rPr>
          <w:rFonts w:ascii="Times New Roman" w:hAnsi="Times New Roman"/>
          <w:color w:val="auto"/>
          <w:sz w:val="24"/>
          <w:szCs w:val="24"/>
          <w:lang w:val="lv-LV"/>
        </w:rPr>
        <w:t>Piedāvājumu atvēršana:</w:t>
      </w:r>
    </w:p>
    <w:p w:rsidR="00867372" w:rsidRPr="00235DA2" w:rsidRDefault="00867372" w:rsidP="002D49E8">
      <w:pPr>
        <w:pStyle w:val="txt1"/>
        <w:numPr>
          <w:ilvl w:val="1"/>
          <w:numId w:val="1"/>
        </w:numPr>
        <w:tabs>
          <w:tab w:val="clear" w:pos="397"/>
          <w:tab w:val="clear" w:pos="792"/>
          <w:tab w:val="clear" w:pos="1191"/>
          <w:tab w:val="clear" w:pos="1588"/>
          <w:tab w:val="clear" w:pos="1985"/>
          <w:tab w:val="clear" w:pos="2382"/>
          <w:tab w:val="clear" w:pos="2779"/>
          <w:tab w:val="clear" w:pos="3176"/>
          <w:tab w:val="clear" w:pos="3573"/>
          <w:tab w:val="clear" w:pos="3970"/>
          <w:tab w:val="clear" w:pos="4367"/>
          <w:tab w:val="clear" w:pos="4764"/>
        </w:tabs>
        <w:spacing w:after="120"/>
        <w:ind w:left="1200" w:hanging="960"/>
        <w:rPr>
          <w:rFonts w:ascii="Times New Roman" w:hAnsi="Times New Roman"/>
          <w:color w:val="auto"/>
          <w:sz w:val="24"/>
          <w:szCs w:val="24"/>
          <w:lang w:val="lv-LV"/>
        </w:rPr>
      </w:pPr>
      <w:r w:rsidRPr="00235DA2">
        <w:rPr>
          <w:rFonts w:ascii="Times New Roman" w:hAnsi="Times New Roman"/>
          <w:b/>
          <w:color w:val="auto"/>
          <w:sz w:val="24"/>
          <w:szCs w:val="24"/>
          <w:lang w:val="lv-LV"/>
        </w:rPr>
        <w:t xml:space="preserve">Piedāvājumi konkursam tiks atvērti </w:t>
      </w:r>
      <w:r w:rsidR="000C1C67" w:rsidRPr="00235DA2">
        <w:rPr>
          <w:rFonts w:ascii="Times New Roman" w:hAnsi="Times New Roman"/>
          <w:b/>
          <w:color w:val="auto"/>
          <w:sz w:val="24"/>
          <w:szCs w:val="24"/>
          <w:lang w:val="lv-LV"/>
        </w:rPr>
        <w:t>201</w:t>
      </w:r>
      <w:r w:rsidR="00276D25">
        <w:rPr>
          <w:rFonts w:ascii="Times New Roman" w:hAnsi="Times New Roman"/>
          <w:b/>
          <w:color w:val="auto"/>
          <w:sz w:val="24"/>
          <w:szCs w:val="24"/>
          <w:lang w:val="lv-LV"/>
        </w:rPr>
        <w:t>8</w:t>
      </w:r>
      <w:r w:rsidR="00895AEA" w:rsidRPr="00235DA2">
        <w:rPr>
          <w:rFonts w:ascii="Times New Roman" w:hAnsi="Times New Roman"/>
          <w:b/>
          <w:color w:val="auto"/>
          <w:sz w:val="24"/>
          <w:szCs w:val="24"/>
          <w:lang w:val="lv-LV"/>
        </w:rPr>
        <w:t>.</w:t>
      </w:r>
      <w:r w:rsidR="004A1142" w:rsidRPr="00235DA2">
        <w:rPr>
          <w:rFonts w:ascii="Times New Roman" w:hAnsi="Times New Roman"/>
          <w:b/>
          <w:color w:val="auto"/>
          <w:sz w:val="24"/>
          <w:szCs w:val="24"/>
          <w:lang w:val="lv-LV"/>
        </w:rPr>
        <w:t> </w:t>
      </w:r>
      <w:r w:rsidR="000804FE" w:rsidRPr="00235DA2">
        <w:rPr>
          <w:rFonts w:ascii="Times New Roman" w:hAnsi="Times New Roman"/>
          <w:b/>
          <w:color w:val="auto"/>
          <w:sz w:val="24"/>
          <w:szCs w:val="24"/>
          <w:lang w:val="lv-LV"/>
        </w:rPr>
        <w:t xml:space="preserve">gada </w:t>
      </w:r>
      <w:del w:id="14" w:author="Zane Liepiņa" w:date="2018-01-25T09:55:00Z">
        <w:r w:rsidR="00E606C6" w:rsidDel="009A1C33">
          <w:rPr>
            <w:rFonts w:ascii="Times New Roman" w:hAnsi="Times New Roman"/>
            <w:b/>
            <w:color w:val="auto"/>
            <w:sz w:val="24"/>
            <w:szCs w:val="24"/>
            <w:lang w:val="lv-LV"/>
          </w:rPr>
          <w:delText>05</w:delText>
        </w:r>
      </w:del>
      <w:ins w:id="15" w:author="Zane Liepiņa" w:date="2018-02-02T10:00:00Z">
        <w:r w:rsidR="008B2902">
          <w:rPr>
            <w:rFonts w:ascii="Times New Roman" w:hAnsi="Times New Roman"/>
            <w:b/>
            <w:color w:val="auto"/>
            <w:sz w:val="24"/>
            <w:szCs w:val="24"/>
            <w:lang w:val="lv-LV"/>
          </w:rPr>
          <w:t>20</w:t>
        </w:r>
      </w:ins>
      <w:r w:rsidR="00276D25">
        <w:rPr>
          <w:rFonts w:ascii="Times New Roman" w:hAnsi="Times New Roman"/>
          <w:b/>
          <w:color w:val="auto"/>
          <w:sz w:val="24"/>
          <w:szCs w:val="24"/>
          <w:lang w:val="lv-LV"/>
        </w:rPr>
        <w:t>.</w:t>
      </w:r>
      <w:r w:rsidR="00E606C6">
        <w:rPr>
          <w:rFonts w:ascii="Times New Roman" w:hAnsi="Times New Roman"/>
          <w:b/>
          <w:color w:val="auto"/>
          <w:sz w:val="24"/>
          <w:szCs w:val="24"/>
          <w:lang w:val="lv-LV"/>
        </w:rPr>
        <w:t>februārī</w:t>
      </w:r>
      <w:r w:rsidR="00C65B57" w:rsidRPr="00235DA2">
        <w:rPr>
          <w:rFonts w:ascii="Times New Roman" w:hAnsi="Times New Roman"/>
          <w:b/>
          <w:color w:val="auto"/>
          <w:sz w:val="24"/>
          <w:szCs w:val="24"/>
          <w:lang w:val="lv-LV"/>
        </w:rPr>
        <w:t>,</w:t>
      </w:r>
      <w:r w:rsidRPr="00235DA2">
        <w:rPr>
          <w:rFonts w:ascii="Times New Roman" w:hAnsi="Times New Roman"/>
          <w:b/>
          <w:color w:val="auto"/>
          <w:sz w:val="24"/>
          <w:szCs w:val="24"/>
          <w:lang w:val="lv-LV"/>
        </w:rPr>
        <w:t xml:space="preserve"> plkst. 11</w:t>
      </w:r>
      <w:r w:rsidR="00276D25">
        <w:rPr>
          <w:rFonts w:ascii="Times New Roman" w:hAnsi="Times New Roman"/>
          <w:b/>
          <w:color w:val="auto"/>
          <w:sz w:val="24"/>
          <w:szCs w:val="24"/>
          <w:lang w:val="lv-LV"/>
        </w:rPr>
        <w:t>:</w:t>
      </w:r>
      <w:r w:rsidRPr="00235DA2">
        <w:rPr>
          <w:rFonts w:ascii="Times New Roman" w:hAnsi="Times New Roman"/>
          <w:b/>
          <w:color w:val="auto"/>
          <w:sz w:val="24"/>
          <w:szCs w:val="24"/>
          <w:lang w:val="lv-LV"/>
        </w:rPr>
        <w:t xml:space="preserve">00, VSIA „Traumatoloģijas un ortopēdijas slimnīca”, administratīvā korpusa </w:t>
      </w:r>
      <w:r w:rsidR="00DD1C93" w:rsidRPr="00235DA2">
        <w:rPr>
          <w:rFonts w:ascii="Times New Roman" w:hAnsi="Times New Roman"/>
          <w:b/>
          <w:color w:val="auto"/>
          <w:sz w:val="24"/>
          <w:szCs w:val="24"/>
          <w:lang w:val="lv-LV"/>
        </w:rPr>
        <w:t>2.</w:t>
      </w:r>
      <w:r w:rsidR="00A93B36">
        <w:rPr>
          <w:rFonts w:ascii="Times New Roman" w:hAnsi="Times New Roman"/>
          <w:b/>
          <w:color w:val="auto"/>
          <w:sz w:val="24"/>
          <w:szCs w:val="24"/>
          <w:lang w:val="lv-LV"/>
        </w:rPr>
        <w:t> </w:t>
      </w:r>
      <w:r w:rsidRPr="00235DA2">
        <w:rPr>
          <w:rFonts w:ascii="Times New Roman" w:hAnsi="Times New Roman"/>
          <w:b/>
          <w:color w:val="auto"/>
          <w:sz w:val="24"/>
          <w:szCs w:val="24"/>
          <w:lang w:val="lv-LV"/>
        </w:rPr>
        <w:t>stāvā Konferenču zālē, Duntes ielā 22, Rīgā</w:t>
      </w:r>
      <w:r w:rsidR="00D40AB0" w:rsidRPr="00235DA2">
        <w:rPr>
          <w:rFonts w:ascii="Times New Roman" w:hAnsi="Times New Roman"/>
          <w:b/>
          <w:color w:val="auto"/>
          <w:sz w:val="24"/>
          <w:szCs w:val="24"/>
          <w:lang w:val="lv-LV"/>
        </w:rPr>
        <w:t>.</w:t>
      </w:r>
    </w:p>
    <w:p w:rsidR="00867372" w:rsidRPr="00235DA2" w:rsidRDefault="003013FE" w:rsidP="002D49E8">
      <w:pPr>
        <w:pStyle w:val="txt1"/>
        <w:numPr>
          <w:ilvl w:val="1"/>
          <w:numId w:val="1"/>
        </w:numPr>
        <w:tabs>
          <w:tab w:val="clear" w:pos="397"/>
          <w:tab w:val="clear" w:pos="792"/>
          <w:tab w:val="clear" w:pos="1191"/>
          <w:tab w:val="clear" w:pos="1588"/>
          <w:tab w:val="clear" w:pos="1985"/>
          <w:tab w:val="clear" w:pos="2382"/>
          <w:tab w:val="clear" w:pos="2779"/>
          <w:tab w:val="clear" w:pos="3176"/>
          <w:tab w:val="clear" w:pos="3573"/>
          <w:tab w:val="clear" w:pos="3970"/>
          <w:tab w:val="clear" w:pos="4367"/>
          <w:tab w:val="clear" w:pos="4764"/>
        </w:tabs>
        <w:spacing w:after="120"/>
        <w:ind w:left="1200" w:hanging="960"/>
        <w:rPr>
          <w:rFonts w:ascii="Times New Roman" w:hAnsi="Times New Roman"/>
          <w:sz w:val="24"/>
          <w:szCs w:val="24"/>
          <w:lang w:val="lv-LV" w:eastAsia="lv-LV"/>
        </w:rPr>
      </w:pPr>
      <w:r w:rsidRPr="00235DA2">
        <w:rPr>
          <w:rFonts w:ascii="Times New Roman" w:hAnsi="Times New Roman"/>
          <w:sz w:val="24"/>
          <w:szCs w:val="24"/>
          <w:lang w:val="lv-LV" w:eastAsia="lv-LV"/>
        </w:rPr>
        <w:t xml:space="preserve">Piedāvājumu atvēršanai </w:t>
      </w:r>
      <w:r w:rsidR="00C6362F">
        <w:rPr>
          <w:rFonts w:ascii="Times New Roman" w:hAnsi="Times New Roman"/>
          <w:sz w:val="24"/>
          <w:szCs w:val="24"/>
          <w:lang w:val="lv-LV" w:eastAsia="lv-LV"/>
        </w:rPr>
        <w:t>P</w:t>
      </w:r>
      <w:r w:rsidRPr="00235DA2">
        <w:rPr>
          <w:rFonts w:ascii="Times New Roman" w:hAnsi="Times New Roman"/>
          <w:sz w:val="24"/>
          <w:szCs w:val="24"/>
          <w:lang w:val="lv-LV" w:eastAsia="lv-LV"/>
        </w:rPr>
        <w:t xml:space="preserve">asūtītājs rīko atklātu sanāksmi un tajā </w:t>
      </w:r>
      <w:r w:rsidR="00867372" w:rsidRPr="00235DA2">
        <w:rPr>
          <w:rFonts w:ascii="Times New Roman" w:hAnsi="Times New Roman"/>
          <w:sz w:val="24"/>
          <w:szCs w:val="24"/>
          <w:lang w:val="lv-LV" w:eastAsia="lv-LV"/>
        </w:rPr>
        <w:t>drīkst piedalīties visas ieinteresētās personas.</w:t>
      </w:r>
    </w:p>
    <w:p w:rsidR="00867372" w:rsidRPr="00235DA2" w:rsidRDefault="007A64A9" w:rsidP="002D49E8">
      <w:pPr>
        <w:pStyle w:val="txt1"/>
        <w:numPr>
          <w:ilvl w:val="1"/>
          <w:numId w:val="1"/>
        </w:numPr>
        <w:tabs>
          <w:tab w:val="clear" w:pos="397"/>
          <w:tab w:val="clear" w:pos="792"/>
          <w:tab w:val="clear" w:pos="1191"/>
          <w:tab w:val="clear" w:pos="1588"/>
          <w:tab w:val="clear" w:pos="1985"/>
          <w:tab w:val="clear" w:pos="2382"/>
          <w:tab w:val="clear" w:pos="2779"/>
          <w:tab w:val="clear" w:pos="3176"/>
          <w:tab w:val="clear" w:pos="3573"/>
          <w:tab w:val="clear" w:pos="3970"/>
          <w:tab w:val="clear" w:pos="4367"/>
          <w:tab w:val="clear" w:pos="4764"/>
        </w:tabs>
        <w:spacing w:after="120"/>
        <w:ind w:left="1200" w:hanging="960"/>
        <w:rPr>
          <w:rFonts w:ascii="Times New Roman" w:hAnsi="Times New Roman"/>
          <w:color w:val="auto"/>
          <w:sz w:val="24"/>
          <w:szCs w:val="24"/>
          <w:lang w:val="lv-LV"/>
        </w:rPr>
      </w:pPr>
      <w:r w:rsidRPr="00235DA2">
        <w:rPr>
          <w:rFonts w:ascii="Times New Roman" w:hAnsi="Times New Roman"/>
          <w:sz w:val="24"/>
          <w:szCs w:val="24"/>
          <w:lang w:val="lv-LV" w:eastAsia="lv-LV"/>
        </w:rPr>
        <w:t xml:space="preserve">Piedāvājumus atver to iesniegšanas secībā, nosaucot pretendentu, piedāvājuma iesniegšanas datumu, laiku un piedāvāto </w:t>
      </w:r>
      <w:r w:rsidR="003013FE" w:rsidRPr="00235DA2">
        <w:rPr>
          <w:rFonts w:ascii="Times New Roman" w:hAnsi="Times New Roman"/>
          <w:sz w:val="24"/>
          <w:szCs w:val="24"/>
          <w:lang w:val="lv-LV" w:eastAsia="lv-LV"/>
        </w:rPr>
        <w:t>cenu</w:t>
      </w:r>
      <w:r w:rsidR="00867372" w:rsidRPr="00235DA2">
        <w:rPr>
          <w:rFonts w:ascii="Times New Roman" w:hAnsi="Times New Roman"/>
          <w:color w:val="auto"/>
          <w:sz w:val="24"/>
          <w:szCs w:val="24"/>
          <w:lang w:val="lv-LV"/>
        </w:rPr>
        <w:t>.</w:t>
      </w:r>
    </w:p>
    <w:p w:rsidR="00D35368" w:rsidRPr="00425E29" w:rsidRDefault="00D35368" w:rsidP="00425E29">
      <w:pPr>
        <w:pStyle w:val="Apakvirsraksts"/>
        <w:spacing w:after="120"/>
        <w:ind w:firstLine="0"/>
        <w:jc w:val="center"/>
        <w:rPr>
          <w:b/>
          <w:i/>
          <w:color w:val="auto"/>
          <w:sz w:val="24"/>
          <w:szCs w:val="24"/>
        </w:rPr>
      </w:pPr>
      <w:bookmarkStart w:id="16" w:name="_Toc119162217"/>
      <w:bookmarkStart w:id="17" w:name="_Toc121577950"/>
    </w:p>
    <w:p w:rsidR="00867372" w:rsidRPr="00235DA2" w:rsidRDefault="00867372" w:rsidP="00187EE4">
      <w:pPr>
        <w:pStyle w:val="Apakvirsraksts"/>
        <w:spacing w:after="120"/>
        <w:ind w:firstLine="0"/>
        <w:jc w:val="center"/>
        <w:rPr>
          <w:b/>
          <w:i/>
          <w:color w:val="auto"/>
          <w:sz w:val="24"/>
          <w:szCs w:val="24"/>
        </w:rPr>
      </w:pPr>
      <w:bookmarkStart w:id="18" w:name="_Toc119162219"/>
      <w:bookmarkStart w:id="19" w:name="_Toc121577951"/>
      <w:bookmarkEnd w:id="16"/>
      <w:bookmarkEnd w:id="17"/>
      <w:r w:rsidRPr="00235DA2">
        <w:rPr>
          <w:b/>
          <w:i/>
          <w:color w:val="auto"/>
          <w:sz w:val="24"/>
          <w:szCs w:val="24"/>
        </w:rPr>
        <w:t>Prasības pretendentu piedāvājuma noformējuma un iesniegšanas kārtībai</w:t>
      </w:r>
      <w:bookmarkEnd w:id="18"/>
      <w:bookmarkEnd w:id="19"/>
    </w:p>
    <w:p w:rsidR="00867372" w:rsidRPr="00235DA2" w:rsidRDefault="00867372" w:rsidP="002D49E8">
      <w:pPr>
        <w:pStyle w:val="txt1"/>
        <w:numPr>
          <w:ilvl w:val="0"/>
          <w:numId w:val="1"/>
        </w:numPr>
        <w:tabs>
          <w:tab w:val="clear" w:pos="360"/>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color w:val="auto"/>
          <w:sz w:val="24"/>
          <w:szCs w:val="24"/>
          <w:lang w:val="lv-LV"/>
        </w:rPr>
      </w:pPr>
      <w:r w:rsidRPr="00235DA2">
        <w:rPr>
          <w:rFonts w:ascii="Times New Roman" w:hAnsi="Times New Roman"/>
          <w:color w:val="auto"/>
          <w:sz w:val="24"/>
          <w:szCs w:val="24"/>
          <w:lang w:val="lv-LV"/>
        </w:rPr>
        <w:t xml:space="preserve">Piedāvājums jāiesniedz vai jānosūta pa pastu </w:t>
      </w:r>
      <w:r w:rsidR="0006295A" w:rsidRPr="00235DA2">
        <w:rPr>
          <w:rFonts w:ascii="Times New Roman" w:hAnsi="Times New Roman"/>
          <w:b/>
          <w:bCs/>
          <w:color w:val="auto"/>
          <w:sz w:val="24"/>
          <w:szCs w:val="24"/>
          <w:lang w:val="lv-LV"/>
        </w:rPr>
        <w:t>2</w:t>
      </w:r>
      <w:r w:rsidR="00A93B36">
        <w:rPr>
          <w:rFonts w:ascii="Times New Roman" w:hAnsi="Times New Roman"/>
          <w:b/>
          <w:bCs/>
          <w:color w:val="auto"/>
          <w:sz w:val="24"/>
          <w:szCs w:val="24"/>
          <w:lang w:val="lv-LV"/>
        </w:rPr>
        <w:t xml:space="preserve"> atsevišķās, slēgtās </w:t>
      </w:r>
      <w:r w:rsidRPr="00235DA2">
        <w:rPr>
          <w:rFonts w:ascii="Times New Roman" w:hAnsi="Times New Roman"/>
          <w:b/>
          <w:bCs/>
          <w:color w:val="auto"/>
          <w:sz w:val="24"/>
          <w:szCs w:val="24"/>
          <w:lang w:val="lv-LV"/>
        </w:rPr>
        <w:t>aploksnēs</w:t>
      </w:r>
      <w:r w:rsidRPr="00235DA2">
        <w:rPr>
          <w:rFonts w:ascii="Times New Roman" w:hAnsi="Times New Roman"/>
          <w:color w:val="auto"/>
          <w:sz w:val="24"/>
          <w:szCs w:val="24"/>
          <w:lang w:val="lv-LV"/>
        </w:rPr>
        <w:t xml:space="preserve">: </w:t>
      </w:r>
    </w:p>
    <w:p w:rsidR="00867372" w:rsidRPr="00235DA2" w:rsidRDefault="00867372" w:rsidP="002D49E8">
      <w:pPr>
        <w:pStyle w:val="txt1"/>
        <w:numPr>
          <w:ilvl w:val="1"/>
          <w:numId w:val="1"/>
        </w:numPr>
        <w:tabs>
          <w:tab w:val="clear" w:pos="397"/>
          <w:tab w:val="clear" w:pos="792"/>
          <w:tab w:val="clear" w:pos="1191"/>
          <w:tab w:val="clear" w:pos="1588"/>
          <w:tab w:val="clear" w:pos="1985"/>
          <w:tab w:val="clear" w:pos="2382"/>
          <w:tab w:val="clear" w:pos="2779"/>
          <w:tab w:val="clear" w:pos="3176"/>
          <w:tab w:val="clear" w:pos="3573"/>
          <w:tab w:val="clear" w:pos="3970"/>
          <w:tab w:val="clear" w:pos="4367"/>
          <w:tab w:val="clear" w:pos="4764"/>
          <w:tab w:val="left" w:pos="1200"/>
        </w:tabs>
        <w:rPr>
          <w:rFonts w:ascii="Times New Roman" w:hAnsi="Times New Roman"/>
          <w:color w:val="auto"/>
          <w:sz w:val="24"/>
          <w:szCs w:val="24"/>
          <w:lang w:val="lv-LV"/>
        </w:rPr>
      </w:pPr>
      <w:r w:rsidRPr="00235DA2">
        <w:rPr>
          <w:rFonts w:ascii="Times New Roman" w:hAnsi="Times New Roman"/>
          <w:color w:val="auto"/>
          <w:sz w:val="24"/>
          <w:szCs w:val="24"/>
          <w:lang w:val="lv-LV"/>
        </w:rPr>
        <w:t xml:space="preserve">1. </w:t>
      </w:r>
      <w:r w:rsidR="00C6362F">
        <w:rPr>
          <w:rFonts w:ascii="Times New Roman" w:hAnsi="Times New Roman"/>
          <w:color w:val="auto"/>
          <w:sz w:val="24"/>
          <w:szCs w:val="24"/>
          <w:lang w:val="lv-LV"/>
        </w:rPr>
        <w:t>a</w:t>
      </w:r>
      <w:r w:rsidRPr="00235DA2">
        <w:rPr>
          <w:rFonts w:ascii="Times New Roman" w:hAnsi="Times New Roman"/>
          <w:color w:val="auto"/>
          <w:sz w:val="24"/>
          <w:szCs w:val="24"/>
          <w:lang w:val="lv-LV"/>
        </w:rPr>
        <w:t>ploksne</w:t>
      </w:r>
      <w:r w:rsidR="00C6362F">
        <w:rPr>
          <w:rFonts w:ascii="Times New Roman" w:hAnsi="Times New Roman"/>
          <w:color w:val="auto"/>
          <w:sz w:val="24"/>
          <w:szCs w:val="24"/>
          <w:lang w:val="lv-LV"/>
        </w:rPr>
        <w:t>:</w:t>
      </w:r>
      <w:r w:rsidRPr="00235DA2">
        <w:rPr>
          <w:rFonts w:ascii="Times New Roman" w:hAnsi="Times New Roman"/>
          <w:color w:val="auto"/>
          <w:sz w:val="24"/>
          <w:szCs w:val="24"/>
          <w:lang w:val="lv-LV"/>
        </w:rPr>
        <w:t xml:space="preserve"> pretendenta atlases</w:t>
      </w:r>
      <w:r w:rsidR="00C6362F">
        <w:rPr>
          <w:rFonts w:ascii="Times New Roman" w:hAnsi="Times New Roman"/>
          <w:color w:val="auto"/>
          <w:sz w:val="24"/>
          <w:szCs w:val="24"/>
          <w:lang w:val="lv-LV"/>
        </w:rPr>
        <w:t xml:space="preserve"> dokumenti</w:t>
      </w:r>
      <w:r w:rsidR="00B160B6" w:rsidRPr="00235DA2">
        <w:rPr>
          <w:rFonts w:ascii="Times New Roman" w:hAnsi="Times New Roman"/>
          <w:color w:val="auto"/>
          <w:sz w:val="24"/>
          <w:szCs w:val="24"/>
          <w:lang w:val="lv-LV"/>
        </w:rPr>
        <w:t xml:space="preserve"> un </w:t>
      </w:r>
      <w:r w:rsidR="00B160B6" w:rsidRPr="00235DA2">
        <w:rPr>
          <w:rFonts w:ascii="Times New Roman" w:hAnsi="Times New Roman"/>
          <w:sz w:val="24"/>
          <w:szCs w:val="24"/>
          <w:lang w:val="lv-LV" w:eastAsia="lv-LV"/>
        </w:rPr>
        <w:t>apliecinājums par neatkarīgi izstrādātu piedāvājumu</w:t>
      </w:r>
      <w:r w:rsidRPr="00235DA2">
        <w:rPr>
          <w:rFonts w:ascii="Times New Roman" w:hAnsi="Times New Roman"/>
          <w:color w:val="auto"/>
          <w:sz w:val="24"/>
          <w:szCs w:val="24"/>
          <w:lang w:val="lv-LV"/>
        </w:rPr>
        <w:t>;</w:t>
      </w:r>
    </w:p>
    <w:p w:rsidR="00285D29" w:rsidRPr="00235DA2" w:rsidRDefault="00867372" w:rsidP="002D49E8">
      <w:pPr>
        <w:pStyle w:val="txt1"/>
        <w:numPr>
          <w:ilvl w:val="1"/>
          <w:numId w:val="1"/>
        </w:numPr>
        <w:tabs>
          <w:tab w:val="clear" w:pos="397"/>
          <w:tab w:val="clear" w:pos="792"/>
          <w:tab w:val="clear" w:pos="1191"/>
          <w:tab w:val="clear" w:pos="1588"/>
          <w:tab w:val="clear" w:pos="1985"/>
          <w:tab w:val="clear" w:pos="2382"/>
          <w:tab w:val="clear" w:pos="2779"/>
          <w:tab w:val="clear" w:pos="3176"/>
          <w:tab w:val="clear" w:pos="3573"/>
          <w:tab w:val="clear" w:pos="3970"/>
          <w:tab w:val="clear" w:pos="4367"/>
          <w:tab w:val="clear" w:pos="4764"/>
          <w:tab w:val="left" w:pos="1200"/>
        </w:tabs>
        <w:rPr>
          <w:rFonts w:ascii="Times New Roman" w:hAnsi="Times New Roman"/>
          <w:color w:val="auto"/>
          <w:sz w:val="24"/>
          <w:szCs w:val="24"/>
          <w:lang w:val="lv-LV"/>
        </w:rPr>
      </w:pPr>
      <w:r w:rsidRPr="00235DA2">
        <w:rPr>
          <w:rFonts w:ascii="Times New Roman" w:hAnsi="Times New Roman"/>
          <w:color w:val="auto"/>
          <w:sz w:val="24"/>
          <w:szCs w:val="24"/>
          <w:lang w:val="lv-LV"/>
        </w:rPr>
        <w:t xml:space="preserve">2. </w:t>
      </w:r>
      <w:r w:rsidR="00C6362F">
        <w:rPr>
          <w:rFonts w:ascii="Times New Roman" w:hAnsi="Times New Roman"/>
          <w:color w:val="auto"/>
          <w:sz w:val="24"/>
          <w:szCs w:val="24"/>
          <w:lang w:val="lv-LV"/>
        </w:rPr>
        <w:t>a</w:t>
      </w:r>
      <w:r w:rsidRPr="00235DA2">
        <w:rPr>
          <w:rFonts w:ascii="Times New Roman" w:hAnsi="Times New Roman"/>
          <w:color w:val="auto"/>
          <w:sz w:val="24"/>
          <w:szCs w:val="24"/>
          <w:lang w:val="lv-LV"/>
        </w:rPr>
        <w:t>ploksne</w:t>
      </w:r>
      <w:r w:rsidR="00C6362F">
        <w:rPr>
          <w:rFonts w:ascii="Times New Roman" w:hAnsi="Times New Roman"/>
          <w:color w:val="auto"/>
          <w:sz w:val="24"/>
          <w:szCs w:val="24"/>
          <w:lang w:val="lv-LV"/>
        </w:rPr>
        <w:t>:</w:t>
      </w:r>
      <w:r w:rsidR="002B502F" w:rsidRPr="00235DA2">
        <w:rPr>
          <w:rFonts w:ascii="Times New Roman" w:hAnsi="Times New Roman"/>
          <w:color w:val="auto"/>
          <w:sz w:val="24"/>
          <w:szCs w:val="24"/>
          <w:lang w:val="lv-LV"/>
        </w:rPr>
        <w:t xml:space="preserve"> </w:t>
      </w:r>
      <w:r w:rsidR="00B160B6" w:rsidRPr="00235DA2">
        <w:rPr>
          <w:rFonts w:ascii="Times New Roman" w:hAnsi="Times New Roman"/>
          <w:color w:val="auto"/>
          <w:sz w:val="24"/>
          <w:szCs w:val="24"/>
          <w:lang w:val="lv-LV"/>
        </w:rPr>
        <w:t>Tehniskais piedāvājums</w:t>
      </w:r>
      <w:r w:rsidR="008D515A" w:rsidRPr="00235DA2">
        <w:rPr>
          <w:rFonts w:ascii="Times New Roman" w:hAnsi="Times New Roman"/>
          <w:color w:val="auto"/>
          <w:sz w:val="24"/>
          <w:szCs w:val="24"/>
          <w:lang w:val="lv-LV"/>
        </w:rPr>
        <w:t xml:space="preserve"> </w:t>
      </w:r>
      <w:r w:rsidR="005C424E" w:rsidRPr="00235DA2">
        <w:rPr>
          <w:rFonts w:ascii="Times New Roman" w:hAnsi="Times New Roman"/>
          <w:color w:val="auto"/>
          <w:sz w:val="24"/>
          <w:szCs w:val="24"/>
          <w:lang w:val="lv-LV"/>
        </w:rPr>
        <w:t>un F</w:t>
      </w:r>
      <w:r w:rsidR="0006295A" w:rsidRPr="00235DA2">
        <w:rPr>
          <w:rFonts w:ascii="Times New Roman" w:hAnsi="Times New Roman"/>
          <w:color w:val="auto"/>
          <w:sz w:val="24"/>
          <w:szCs w:val="24"/>
          <w:lang w:val="lv-LV"/>
        </w:rPr>
        <w:t xml:space="preserve">inanšu </w:t>
      </w:r>
      <w:r w:rsidR="008D515A" w:rsidRPr="00235DA2">
        <w:rPr>
          <w:rFonts w:ascii="Times New Roman" w:hAnsi="Times New Roman"/>
          <w:color w:val="auto"/>
          <w:sz w:val="24"/>
          <w:szCs w:val="24"/>
          <w:lang w:val="lv-LV"/>
        </w:rPr>
        <w:t>piedāvājums</w:t>
      </w:r>
      <w:r w:rsidR="0039276D" w:rsidRPr="00235DA2">
        <w:rPr>
          <w:rFonts w:ascii="Times New Roman" w:hAnsi="Times New Roman"/>
          <w:color w:val="auto"/>
          <w:sz w:val="24"/>
          <w:szCs w:val="24"/>
          <w:lang w:val="lv-LV"/>
        </w:rPr>
        <w:t>.</w:t>
      </w:r>
    </w:p>
    <w:tbl>
      <w:tblPr>
        <w:tblStyle w:val="Reatabula"/>
        <w:tblW w:w="0" w:type="auto"/>
        <w:tblInd w:w="534" w:type="dxa"/>
        <w:tblLook w:val="04A0" w:firstRow="1" w:lastRow="0" w:firstColumn="1" w:lastColumn="0" w:noHBand="0" w:noVBand="1"/>
      </w:tblPr>
      <w:tblGrid>
        <w:gridCol w:w="9072"/>
      </w:tblGrid>
      <w:tr w:rsidR="0039276D" w:rsidRPr="00235DA2" w:rsidTr="0039276D">
        <w:tc>
          <w:tcPr>
            <w:tcW w:w="9072" w:type="dxa"/>
          </w:tcPr>
          <w:p w:rsidR="0039276D" w:rsidRPr="00235DA2" w:rsidRDefault="0039276D" w:rsidP="0039276D">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color w:val="auto"/>
                <w:sz w:val="24"/>
                <w:szCs w:val="24"/>
                <w:lang w:val="lv-LV"/>
              </w:rPr>
            </w:pPr>
            <w:r w:rsidRPr="00235DA2">
              <w:rPr>
                <w:rFonts w:ascii="Times New Roman" w:hAnsi="Times New Roman"/>
                <w:color w:val="auto"/>
                <w:sz w:val="24"/>
                <w:szCs w:val="24"/>
                <w:lang w:val="lv-LV"/>
              </w:rPr>
              <w:t>Pasūtītāja adrese: Duntes iela 22, Rīga, LV-100</w:t>
            </w:r>
          </w:p>
          <w:p w:rsidR="0039276D" w:rsidRPr="00235DA2" w:rsidRDefault="0039276D" w:rsidP="0039276D">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color w:val="auto"/>
                <w:sz w:val="24"/>
                <w:szCs w:val="24"/>
                <w:lang w:val="lv-LV"/>
              </w:rPr>
            </w:pPr>
            <w:r w:rsidRPr="00235DA2">
              <w:rPr>
                <w:rFonts w:ascii="Times New Roman" w:hAnsi="Times New Roman"/>
                <w:i/>
                <w:sz w:val="24"/>
                <w:szCs w:val="24"/>
                <w:lang w:val="lv-LV"/>
              </w:rPr>
              <w:t>Pretendenta nosaukums, reģistrācijas numurs un adrese (kontaktinformācija</w:t>
            </w:r>
            <w:r w:rsidRPr="00235DA2">
              <w:rPr>
                <w:rFonts w:ascii="Times New Roman" w:hAnsi="Times New Roman"/>
                <w:sz w:val="24"/>
                <w:szCs w:val="24"/>
                <w:lang w:val="lv-LV"/>
              </w:rPr>
              <w:t>)</w:t>
            </w:r>
            <w:r w:rsidRPr="00235DA2">
              <w:rPr>
                <w:rFonts w:ascii="Times New Roman" w:hAnsi="Times New Roman"/>
                <w:color w:val="auto"/>
                <w:sz w:val="24"/>
                <w:szCs w:val="24"/>
                <w:lang w:val="lv-LV"/>
              </w:rPr>
              <w:t>;</w:t>
            </w:r>
          </w:p>
          <w:p w:rsidR="0039276D" w:rsidRPr="00235DA2" w:rsidRDefault="0039276D" w:rsidP="0039276D">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color w:val="auto"/>
                <w:sz w:val="24"/>
                <w:szCs w:val="24"/>
                <w:lang w:val="lv-LV"/>
              </w:rPr>
            </w:pPr>
            <w:bookmarkStart w:id="20" w:name="OLE_LINK1"/>
            <w:bookmarkStart w:id="21" w:name="OLE_LINK2"/>
            <w:r w:rsidRPr="00235DA2">
              <w:rPr>
                <w:rFonts w:ascii="Times New Roman" w:hAnsi="Times New Roman"/>
                <w:color w:val="auto"/>
                <w:sz w:val="24"/>
                <w:szCs w:val="24"/>
                <w:lang w:val="lv-LV"/>
              </w:rPr>
              <w:t>Atzīme: Atklāta konkursa „</w:t>
            </w:r>
            <w:r w:rsidR="00276D25">
              <w:rPr>
                <w:rFonts w:ascii="Times New Roman" w:hAnsi="Times New Roman"/>
                <w:sz w:val="24"/>
                <w:szCs w:val="24"/>
                <w:lang w:val="lv-LV"/>
              </w:rPr>
              <w:t>Būvprojekta izstrāde, saskaņošana un autoruzraudzība VSIA “Traumatoloģijas un ortopēdijas slimnīca” 3. korpusa pārbūves darbiem</w:t>
            </w:r>
            <w:r w:rsidRPr="00235DA2">
              <w:rPr>
                <w:rFonts w:ascii="Times New Roman" w:hAnsi="Times New Roman"/>
                <w:color w:val="auto"/>
                <w:sz w:val="24"/>
                <w:szCs w:val="24"/>
                <w:lang w:val="lv-LV"/>
              </w:rPr>
              <w:t xml:space="preserve">” iepirkuma komisijai; iepirkuma identifikācijas Nr. </w:t>
            </w:r>
            <w:bookmarkEnd w:id="20"/>
            <w:bookmarkEnd w:id="21"/>
            <w:r w:rsidR="00276D25">
              <w:rPr>
                <w:rFonts w:ascii="Times New Roman" w:hAnsi="Times New Roman"/>
                <w:color w:val="auto"/>
                <w:sz w:val="24"/>
                <w:szCs w:val="24"/>
                <w:lang w:val="lv-LV"/>
              </w:rPr>
              <w:t>VSIA TOS 2018/1K-ERAF</w:t>
            </w:r>
            <w:r w:rsidRPr="00235DA2">
              <w:rPr>
                <w:rFonts w:ascii="Times New Roman" w:hAnsi="Times New Roman"/>
                <w:color w:val="auto"/>
                <w:sz w:val="24"/>
                <w:szCs w:val="24"/>
                <w:lang w:val="lv-LV"/>
              </w:rPr>
              <w:t xml:space="preserve">. </w:t>
            </w:r>
          </w:p>
          <w:p w:rsidR="00ED53B7" w:rsidRPr="00235DA2" w:rsidRDefault="0039276D" w:rsidP="0039276D">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color w:val="auto"/>
                <w:sz w:val="24"/>
                <w:szCs w:val="24"/>
                <w:lang w:val="lv-LV"/>
              </w:rPr>
            </w:pPr>
            <w:r w:rsidRPr="00235DA2">
              <w:rPr>
                <w:rFonts w:ascii="Times New Roman" w:hAnsi="Times New Roman"/>
                <w:color w:val="auto"/>
                <w:sz w:val="24"/>
                <w:szCs w:val="24"/>
                <w:lang w:val="lv-LV"/>
              </w:rPr>
              <w:t xml:space="preserve">Atzīme: </w:t>
            </w:r>
          </w:p>
          <w:p w:rsidR="0039276D" w:rsidRPr="00235DA2" w:rsidRDefault="00ED53B7" w:rsidP="0039276D">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color w:val="auto"/>
                <w:sz w:val="24"/>
                <w:szCs w:val="24"/>
                <w:lang w:val="lv-LV"/>
              </w:rPr>
            </w:pPr>
            <w:r w:rsidRPr="00235DA2">
              <w:rPr>
                <w:rFonts w:ascii="Times New Roman" w:hAnsi="Times New Roman"/>
                <w:color w:val="auto"/>
                <w:sz w:val="24"/>
                <w:szCs w:val="24"/>
                <w:lang w:val="lv-LV"/>
              </w:rPr>
              <w:t xml:space="preserve">1.aploksne: </w:t>
            </w:r>
            <w:r w:rsidR="0039276D" w:rsidRPr="00235DA2">
              <w:rPr>
                <w:rFonts w:ascii="Times New Roman" w:hAnsi="Times New Roman"/>
                <w:color w:val="auto"/>
                <w:sz w:val="24"/>
                <w:szCs w:val="24"/>
                <w:lang w:val="lv-LV"/>
              </w:rPr>
              <w:t xml:space="preserve">“Pretendenta atlases dokumenti un </w:t>
            </w:r>
            <w:r w:rsidR="0039276D" w:rsidRPr="00235DA2">
              <w:rPr>
                <w:rFonts w:ascii="Times New Roman" w:hAnsi="Times New Roman"/>
                <w:sz w:val="24"/>
                <w:szCs w:val="24"/>
                <w:lang w:val="lv-LV" w:eastAsia="lv-LV"/>
              </w:rPr>
              <w:t>apliecinājums par neatkarīgi izstrādātu piedāvājumu</w:t>
            </w:r>
            <w:r w:rsidR="0039276D" w:rsidRPr="00235DA2">
              <w:rPr>
                <w:rFonts w:ascii="Times New Roman" w:hAnsi="Times New Roman"/>
                <w:color w:val="auto"/>
                <w:sz w:val="24"/>
                <w:szCs w:val="24"/>
                <w:lang w:val="lv-LV"/>
              </w:rPr>
              <w:t>”</w:t>
            </w:r>
            <w:r w:rsidRPr="00235DA2">
              <w:rPr>
                <w:rFonts w:ascii="Times New Roman" w:hAnsi="Times New Roman"/>
                <w:color w:val="auto"/>
                <w:sz w:val="24"/>
                <w:szCs w:val="24"/>
                <w:lang w:val="lv-LV"/>
              </w:rPr>
              <w:t xml:space="preserve"> </w:t>
            </w:r>
          </w:p>
          <w:p w:rsidR="0039276D" w:rsidRPr="00235DA2" w:rsidRDefault="00ED53B7" w:rsidP="0039276D">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color w:val="auto"/>
                <w:sz w:val="24"/>
                <w:szCs w:val="24"/>
                <w:lang w:val="lv-LV"/>
              </w:rPr>
            </w:pPr>
            <w:r w:rsidRPr="00235DA2">
              <w:rPr>
                <w:rFonts w:ascii="Times New Roman" w:hAnsi="Times New Roman"/>
                <w:color w:val="auto"/>
                <w:sz w:val="24"/>
                <w:szCs w:val="24"/>
                <w:lang w:val="lv-LV"/>
              </w:rPr>
              <w:t>2.aploksne:</w:t>
            </w:r>
            <w:r w:rsidR="0039276D" w:rsidRPr="00235DA2">
              <w:rPr>
                <w:rFonts w:ascii="Times New Roman" w:hAnsi="Times New Roman"/>
                <w:color w:val="auto"/>
                <w:sz w:val="24"/>
                <w:szCs w:val="24"/>
                <w:lang w:val="lv-LV"/>
              </w:rPr>
              <w:t>“ Tehniskais piedāvājums un Finanšu piedāvājums”</w:t>
            </w:r>
          </w:p>
          <w:p w:rsidR="0039276D" w:rsidRPr="00235DA2" w:rsidRDefault="0039276D" w:rsidP="0039276D">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color w:val="auto"/>
                <w:sz w:val="24"/>
                <w:szCs w:val="24"/>
                <w:lang w:val="lv-LV"/>
              </w:rPr>
            </w:pPr>
            <w:r w:rsidRPr="00235DA2">
              <w:rPr>
                <w:rFonts w:ascii="Times New Roman" w:hAnsi="Times New Roman"/>
                <w:color w:val="auto"/>
                <w:sz w:val="24"/>
                <w:szCs w:val="24"/>
                <w:lang w:val="lv-LV"/>
              </w:rPr>
              <w:t>Atzīme: “Atvērt tikai iepirkuma komisijas klātbūtnē”</w:t>
            </w:r>
          </w:p>
          <w:p w:rsidR="0039276D" w:rsidRPr="00235DA2" w:rsidRDefault="0039276D" w:rsidP="008B2902">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color w:val="auto"/>
                <w:sz w:val="24"/>
                <w:szCs w:val="24"/>
                <w:lang w:val="lv-LV"/>
              </w:rPr>
            </w:pPr>
            <w:r w:rsidRPr="00235DA2">
              <w:rPr>
                <w:rFonts w:ascii="Times New Roman" w:hAnsi="Times New Roman"/>
                <w:b/>
                <w:i/>
                <w:sz w:val="24"/>
                <w:szCs w:val="24"/>
                <w:lang w:val="lv-LV" w:eastAsia="lv-LV"/>
              </w:rPr>
              <w:t>Neatvērt līdz 201</w:t>
            </w:r>
            <w:r w:rsidR="00276D25">
              <w:rPr>
                <w:rFonts w:ascii="Times New Roman" w:hAnsi="Times New Roman"/>
                <w:b/>
                <w:i/>
                <w:sz w:val="24"/>
                <w:szCs w:val="24"/>
                <w:lang w:val="lv-LV" w:eastAsia="lv-LV"/>
              </w:rPr>
              <w:t>8</w:t>
            </w:r>
            <w:r w:rsidRPr="00235DA2">
              <w:rPr>
                <w:rFonts w:ascii="Times New Roman" w:hAnsi="Times New Roman"/>
                <w:b/>
                <w:i/>
                <w:sz w:val="24"/>
                <w:szCs w:val="24"/>
                <w:lang w:val="lv-LV" w:eastAsia="lv-LV"/>
              </w:rPr>
              <w:t>.</w:t>
            </w:r>
            <w:r w:rsidR="00276D25">
              <w:rPr>
                <w:rFonts w:ascii="Times New Roman" w:hAnsi="Times New Roman"/>
                <w:b/>
                <w:i/>
                <w:sz w:val="24"/>
                <w:szCs w:val="24"/>
                <w:lang w:val="lv-LV" w:eastAsia="lv-LV"/>
              </w:rPr>
              <w:t> </w:t>
            </w:r>
            <w:r w:rsidRPr="00235DA2">
              <w:rPr>
                <w:rFonts w:ascii="Times New Roman" w:hAnsi="Times New Roman"/>
                <w:b/>
                <w:i/>
                <w:sz w:val="24"/>
                <w:szCs w:val="24"/>
                <w:lang w:val="lv-LV" w:eastAsia="lv-LV"/>
              </w:rPr>
              <w:t xml:space="preserve">gada </w:t>
            </w:r>
            <w:del w:id="22" w:author="Zane Liepiņa" w:date="2018-01-25T09:55:00Z">
              <w:r w:rsidR="00E606C6" w:rsidDel="009A1C33">
                <w:rPr>
                  <w:rFonts w:ascii="Times New Roman" w:hAnsi="Times New Roman"/>
                  <w:b/>
                  <w:i/>
                  <w:sz w:val="24"/>
                  <w:szCs w:val="24"/>
                  <w:lang w:val="lv-LV" w:eastAsia="lv-LV"/>
                </w:rPr>
                <w:delText>05</w:delText>
              </w:r>
            </w:del>
            <w:ins w:id="23" w:author="Zane Liepiņa" w:date="2018-02-02T10:00:00Z">
              <w:r w:rsidR="008B2902">
                <w:rPr>
                  <w:rFonts w:ascii="Times New Roman" w:hAnsi="Times New Roman"/>
                  <w:b/>
                  <w:i/>
                  <w:sz w:val="24"/>
                  <w:szCs w:val="24"/>
                  <w:lang w:val="lv-LV" w:eastAsia="lv-LV"/>
                </w:rPr>
                <w:t>20</w:t>
              </w:r>
            </w:ins>
            <w:r w:rsidR="00E606C6">
              <w:rPr>
                <w:rFonts w:ascii="Times New Roman" w:hAnsi="Times New Roman"/>
                <w:b/>
                <w:i/>
                <w:sz w:val="24"/>
                <w:szCs w:val="24"/>
                <w:lang w:val="lv-LV" w:eastAsia="lv-LV"/>
              </w:rPr>
              <w:t>.februārim</w:t>
            </w:r>
            <w:r w:rsidR="001822AF">
              <w:rPr>
                <w:rFonts w:ascii="Times New Roman" w:hAnsi="Times New Roman"/>
                <w:b/>
                <w:i/>
                <w:sz w:val="24"/>
                <w:szCs w:val="24"/>
                <w:lang w:val="lv-LV" w:eastAsia="lv-LV"/>
              </w:rPr>
              <w:t>,</w:t>
            </w:r>
            <w:r w:rsidRPr="00235DA2">
              <w:rPr>
                <w:rFonts w:ascii="Times New Roman" w:hAnsi="Times New Roman"/>
                <w:b/>
                <w:i/>
                <w:sz w:val="24"/>
                <w:szCs w:val="24"/>
                <w:lang w:val="lv-LV" w:eastAsia="lv-LV"/>
              </w:rPr>
              <w:t xml:space="preserve"> plkst. 11:00</w:t>
            </w:r>
          </w:p>
        </w:tc>
      </w:tr>
    </w:tbl>
    <w:p w:rsidR="00285D29" w:rsidRPr="00235DA2" w:rsidRDefault="00285D29" w:rsidP="00A1702A">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ind w:left="840" w:firstLine="360"/>
        <w:rPr>
          <w:rFonts w:ascii="Times New Roman" w:hAnsi="Times New Roman"/>
          <w:color w:val="auto"/>
          <w:sz w:val="24"/>
          <w:szCs w:val="24"/>
          <w:lang w:val="lv-LV"/>
        </w:rPr>
      </w:pPr>
    </w:p>
    <w:p w:rsidR="00335044" w:rsidRDefault="009E2AD5" w:rsidP="002D49E8">
      <w:pPr>
        <w:pStyle w:val="txt1"/>
        <w:numPr>
          <w:ilvl w:val="0"/>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rPr>
          <w:rFonts w:ascii="Times New Roman" w:hAnsi="Times New Roman"/>
          <w:color w:val="auto"/>
          <w:sz w:val="24"/>
          <w:szCs w:val="24"/>
          <w:lang w:val="lv-LV"/>
        </w:rPr>
      </w:pPr>
      <w:r w:rsidRPr="00235DA2">
        <w:rPr>
          <w:rFonts w:ascii="Times New Roman" w:hAnsi="Times New Roman"/>
          <w:color w:val="auto"/>
          <w:sz w:val="24"/>
          <w:szCs w:val="24"/>
          <w:lang w:val="lv-LV"/>
        </w:rPr>
        <w:t>Piedāvājums</w:t>
      </w:r>
      <w:r w:rsidR="00867372" w:rsidRPr="00235DA2">
        <w:rPr>
          <w:rFonts w:ascii="Times New Roman" w:hAnsi="Times New Roman"/>
          <w:color w:val="auto"/>
          <w:sz w:val="24"/>
          <w:szCs w:val="24"/>
          <w:lang w:val="lv-LV"/>
        </w:rPr>
        <w:t xml:space="preserve"> jāiesniedz datordrukā, </w:t>
      </w:r>
      <w:r w:rsidR="00867372" w:rsidRPr="00235DA2">
        <w:rPr>
          <w:rFonts w:ascii="Times New Roman" w:hAnsi="Times New Roman"/>
          <w:b/>
          <w:bCs/>
          <w:color w:val="auto"/>
          <w:sz w:val="24"/>
          <w:szCs w:val="24"/>
          <w:lang w:val="lv-LV"/>
        </w:rPr>
        <w:t>latviešu valodā</w:t>
      </w:r>
      <w:r w:rsidR="00867372" w:rsidRPr="00235DA2">
        <w:rPr>
          <w:rFonts w:ascii="Times New Roman" w:hAnsi="Times New Roman"/>
          <w:color w:val="auto"/>
          <w:sz w:val="24"/>
          <w:szCs w:val="24"/>
          <w:lang w:val="lv-LV"/>
        </w:rPr>
        <w:t xml:space="preserve"> ar satura rādītāju. </w:t>
      </w:r>
      <w:r w:rsidR="00921FE5" w:rsidRPr="00235DA2">
        <w:rPr>
          <w:rFonts w:ascii="Times New Roman" w:hAnsi="Times New Roman"/>
          <w:color w:val="auto"/>
          <w:sz w:val="24"/>
          <w:szCs w:val="24"/>
          <w:lang w:val="lv-LV"/>
        </w:rPr>
        <w:t>Dokumenti jānoformē saskaņā ar 28.09.2010. MK noteikumiem Nr.916 "Dokumentu izstrādāšanas un noformēšanas kārtība" un 06.05.2010. likumu "Dokumentu juridiskā spēka likums".</w:t>
      </w:r>
    </w:p>
    <w:p w:rsidR="0006295A" w:rsidRPr="00235DA2" w:rsidRDefault="007D7F5F" w:rsidP="002D49E8">
      <w:pPr>
        <w:pStyle w:val="txt1"/>
        <w:numPr>
          <w:ilvl w:val="0"/>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rPr>
          <w:rFonts w:ascii="Times New Roman" w:hAnsi="Times New Roman"/>
          <w:color w:val="auto"/>
          <w:sz w:val="24"/>
          <w:szCs w:val="24"/>
          <w:lang w:val="lv-LV"/>
        </w:rPr>
      </w:pPr>
      <w:r w:rsidRPr="00235DA2">
        <w:rPr>
          <w:rFonts w:ascii="Times New Roman" w:hAnsi="Times New Roman"/>
          <w:color w:val="auto"/>
          <w:sz w:val="24"/>
          <w:szCs w:val="24"/>
          <w:lang w:val="lv-LV"/>
        </w:rPr>
        <w:t xml:space="preserve"> </w:t>
      </w:r>
      <w:r w:rsidR="00867372" w:rsidRPr="00235DA2">
        <w:rPr>
          <w:rFonts w:ascii="Times New Roman" w:hAnsi="Times New Roman"/>
          <w:color w:val="auto"/>
          <w:sz w:val="24"/>
          <w:szCs w:val="24"/>
          <w:lang w:val="lv-LV"/>
        </w:rPr>
        <w:t>Lapām jābūt numurētām un cauršūtām tā, lai tās nebūtu iespējams atdalīt. Uz pēdējās lapas cauršūšanai izmantotā diega gali nostiprināmi ar pārlīmētu lapu, kurā norādīts cauršūto lapu skaits, ko ar savu parakstu apliecina uzņēmuma vadītājs vai tā pilnvarotā persona.</w:t>
      </w:r>
    </w:p>
    <w:p w:rsidR="00867372" w:rsidRPr="00235DA2" w:rsidRDefault="000271AB" w:rsidP="002D49E8">
      <w:pPr>
        <w:pStyle w:val="txt1"/>
        <w:numPr>
          <w:ilvl w:val="0"/>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rPr>
          <w:rFonts w:ascii="Times New Roman" w:hAnsi="Times New Roman"/>
          <w:color w:val="auto"/>
          <w:sz w:val="24"/>
          <w:szCs w:val="24"/>
          <w:lang w:val="lv-LV"/>
        </w:rPr>
      </w:pPr>
      <w:r w:rsidRPr="00235DA2">
        <w:rPr>
          <w:rFonts w:ascii="Times New Roman" w:hAnsi="Times New Roman"/>
          <w:color w:val="auto"/>
          <w:sz w:val="24"/>
          <w:szCs w:val="24"/>
          <w:lang w:val="lv-LV"/>
        </w:rPr>
        <w:t>Iesniedzot piedāvājumu, piegādātājs ir tiesīgs visu iesniegto dokumentu tulkojumu pareizību apliecināt ar vienu apliecinājumu, ja viss piedāvāju</w:t>
      </w:r>
      <w:r w:rsidR="00DF5005" w:rsidRPr="00235DA2">
        <w:rPr>
          <w:rFonts w:ascii="Times New Roman" w:hAnsi="Times New Roman"/>
          <w:color w:val="auto"/>
          <w:sz w:val="24"/>
          <w:szCs w:val="24"/>
          <w:lang w:val="lv-LV"/>
        </w:rPr>
        <w:t>ms ir cauršūts vai caurauklots.</w:t>
      </w:r>
    </w:p>
    <w:p w:rsidR="00867372" w:rsidRPr="00235DA2" w:rsidRDefault="00867372" w:rsidP="002D49E8">
      <w:pPr>
        <w:pStyle w:val="txt1"/>
        <w:numPr>
          <w:ilvl w:val="0"/>
          <w:numId w:val="1"/>
        </w:numPr>
        <w:tabs>
          <w:tab w:val="clear" w:pos="360"/>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rPr>
          <w:rFonts w:ascii="Times New Roman" w:hAnsi="Times New Roman"/>
          <w:color w:val="auto"/>
          <w:sz w:val="24"/>
          <w:szCs w:val="24"/>
          <w:lang w:val="lv-LV"/>
        </w:rPr>
      </w:pPr>
      <w:r w:rsidRPr="00235DA2">
        <w:rPr>
          <w:rFonts w:ascii="Times New Roman" w:hAnsi="Times New Roman"/>
          <w:color w:val="auto"/>
          <w:sz w:val="24"/>
          <w:szCs w:val="24"/>
          <w:lang w:val="lv-LV"/>
        </w:rPr>
        <w:t>Ja piedāvājumu iesniedz personu apvienība vai personālsabiedrība, piedāvājumā papildus norāda personu, kas konkursā pārstāv attiecīgo personu apvienību vai personālsabiedrību, kā arī katras personas atbildības sadalījumu.</w:t>
      </w:r>
    </w:p>
    <w:p w:rsidR="00867372" w:rsidRPr="00235DA2" w:rsidRDefault="009270A5" w:rsidP="00D35368">
      <w:pPr>
        <w:pStyle w:val="txt1"/>
        <w:numPr>
          <w:ilvl w:val="0"/>
          <w:numId w:val="1"/>
        </w:numPr>
        <w:tabs>
          <w:tab w:val="clear" w:pos="360"/>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rPr>
          <w:rFonts w:ascii="Times New Roman" w:hAnsi="Times New Roman"/>
          <w:color w:val="auto"/>
          <w:sz w:val="24"/>
          <w:szCs w:val="24"/>
          <w:lang w:val="lv-LV"/>
        </w:rPr>
      </w:pPr>
      <w:r>
        <w:rPr>
          <w:rFonts w:ascii="Times New Roman" w:hAnsi="Times New Roman"/>
          <w:color w:val="auto"/>
          <w:sz w:val="24"/>
          <w:szCs w:val="24"/>
          <w:lang w:val="lv-LV"/>
        </w:rPr>
        <w:t>Pretendents</w:t>
      </w:r>
      <w:r w:rsidR="00FD2582" w:rsidRPr="00235DA2">
        <w:rPr>
          <w:rFonts w:ascii="Times New Roman" w:hAnsi="Times New Roman"/>
          <w:color w:val="auto"/>
          <w:sz w:val="24"/>
          <w:szCs w:val="24"/>
          <w:lang w:val="lv-LV"/>
        </w:rPr>
        <w:t xml:space="preserve"> iesniedz 1 (vienu) piedāvājuma oriģinālu ar atzīmi </w:t>
      </w:r>
      <w:r w:rsidR="00FD2582" w:rsidRPr="00F0444E">
        <w:rPr>
          <w:rFonts w:ascii="Times New Roman" w:hAnsi="Times New Roman"/>
          <w:b/>
          <w:color w:val="auto"/>
          <w:sz w:val="24"/>
          <w:szCs w:val="24"/>
          <w:lang w:val="lv-LV"/>
        </w:rPr>
        <w:t>„ORIĢINĀLS”</w:t>
      </w:r>
      <w:r w:rsidR="00D35368" w:rsidRPr="00235DA2">
        <w:rPr>
          <w:rFonts w:ascii="Times New Roman" w:hAnsi="Times New Roman"/>
          <w:color w:val="auto"/>
          <w:sz w:val="24"/>
          <w:szCs w:val="24"/>
          <w:lang w:val="lv-LV"/>
        </w:rPr>
        <w:t xml:space="preserve">. </w:t>
      </w:r>
      <w:r w:rsidR="00867372" w:rsidRPr="00235DA2">
        <w:rPr>
          <w:rFonts w:ascii="Times New Roman" w:hAnsi="Times New Roman"/>
          <w:color w:val="auto"/>
          <w:sz w:val="24"/>
          <w:szCs w:val="24"/>
          <w:lang w:val="lv-LV"/>
        </w:rPr>
        <w:t>Uzskates materiāli, bukleti un katalogi var būt arī sveš</w:t>
      </w:r>
      <w:r w:rsidR="006A542A">
        <w:rPr>
          <w:rFonts w:ascii="Times New Roman" w:hAnsi="Times New Roman"/>
          <w:color w:val="auto"/>
          <w:sz w:val="24"/>
          <w:szCs w:val="24"/>
          <w:lang w:val="lv-LV"/>
        </w:rPr>
        <w:t xml:space="preserve">valodā (angļu </w:t>
      </w:r>
      <w:r w:rsidR="007C7792" w:rsidRPr="00235DA2">
        <w:rPr>
          <w:rFonts w:ascii="Times New Roman" w:hAnsi="Times New Roman"/>
          <w:color w:val="auto"/>
          <w:sz w:val="24"/>
          <w:szCs w:val="24"/>
          <w:lang w:val="lv-LV"/>
        </w:rPr>
        <w:t>vai krievu).</w:t>
      </w:r>
    </w:p>
    <w:p w:rsidR="009551F5" w:rsidRDefault="00867372" w:rsidP="00DF5005">
      <w:pPr>
        <w:pStyle w:val="txt1"/>
        <w:numPr>
          <w:ilvl w:val="0"/>
          <w:numId w:val="1"/>
        </w:numPr>
        <w:tabs>
          <w:tab w:val="clear" w:pos="360"/>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rPr>
          <w:rFonts w:ascii="Times New Roman" w:hAnsi="Times New Roman"/>
          <w:color w:val="auto"/>
          <w:sz w:val="24"/>
          <w:szCs w:val="24"/>
          <w:lang w:val="lv-LV"/>
        </w:rPr>
      </w:pPr>
      <w:r w:rsidRPr="00235DA2">
        <w:rPr>
          <w:rFonts w:ascii="Times New Roman" w:hAnsi="Times New Roman"/>
          <w:color w:val="auto"/>
          <w:sz w:val="24"/>
          <w:szCs w:val="24"/>
          <w:lang w:val="lv-LV"/>
        </w:rPr>
        <w:t>Piedāvājuma tekstam jābūt skaidri salasāmam, lai izvairītos no jebkādām šaubām un pārpratumiem, kas attiecas uz vārdiem un skait</w:t>
      </w:r>
      <w:r w:rsidR="009551F5">
        <w:rPr>
          <w:rFonts w:ascii="Times New Roman" w:hAnsi="Times New Roman"/>
          <w:color w:val="auto"/>
          <w:sz w:val="24"/>
          <w:szCs w:val="24"/>
          <w:lang w:val="lv-LV"/>
        </w:rPr>
        <w:t>ļiem.</w:t>
      </w:r>
    </w:p>
    <w:p w:rsidR="00867372" w:rsidRPr="00235DA2" w:rsidRDefault="00867372" w:rsidP="00DF5005">
      <w:pPr>
        <w:pStyle w:val="txt1"/>
        <w:numPr>
          <w:ilvl w:val="0"/>
          <w:numId w:val="1"/>
        </w:numPr>
        <w:tabs>
          <w:tab w:val="clear" w:pos="360"/>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rPr>
          <w:rFonts w:ascii="Times New Roman" w:hAnsi="Times New Roman"/>
          <w:color w:val="auto"/>
          <w:sz w:val="24"/>
          <w:szCs w:val="24"/>
          <w:lang w:val="lv-LV"/>
        </w:rPr>
      </w:pPr>
      <w:r w:rsidRPr="00235DA2">
        <w:rPr>
          <w:rFonts w:ascii="Times New Roman" w:hAnsi="Times New Roman"/>
          <w:color w:val="auto"/>
          <w:sz w:val="24"/>
          <w:szCs w:val="24"/>
          <w:lang w:val="lv-LV"/>
        </w:rPr>
        <w:t xml:space="preserve"> </w:t>
      </w:r>
      <w:r w:rsidR="009551F5" w:rsidRPr="009551F5">
        <w:rPr>
          <w:rFonts w:ascii="Times New Roman" w:hAnsi="Times New Roman"/>
          <w:color w:val="auto"/>
          <w:sz w:val="24"/>
          <w:szCs w:val="24"/>
          <w:lang w:val="lv-LV"/>
        </w:rPr>
        <w:t>Piedāvājuma dokumentos nedrīkst būt dzēsumi, aizkrāsojumi, neatrunāti labojumi, svītrojumi un papildinājumi. Kļūdainie ieraksti jāpārsvītro un jebkurš labojums jāatrunā atbilstoši Ministru kabineta 2010. gada 28.septembra noteikumos Nr. 916 “Dokumentu izstrādāšanas un noformēšanas kārtība” ietvertajām prasībām</w:t>
      </w:r>
      <w:r w:rsidRPr="00235DA2">
        <w:rPr>
          <w:rFonts w:ascii="Times New Roman" w:hAnsi="Times New Roman"/>
          <w:color w:val="auto"/>
          <w:sz w:val="24"/>
          <w:szCs w:val="24"/>
          <w:lang w:val="lv-LV"/>
        </w:rPr>
        <w:t>.</w:t>
      </w:r>
    </w:p>
    <w:p w:rsidR="006D5468" w:rsidRPr="00235DA2" w:rsidRDefault="006D5468" w:rsidP="006D5468">
      <w:pPr>
        <w:pStyle w:val="txt1"/>
        <w:numPr>
          <w:ilvl w:val="0"/>
          <w:numId w:val="1"/>
        </w:numPr>
        <w:spacing w:after="120"/>
        <w:rPr>
          <w:rFonts w:ascii="Times New Roman" w:hAnsi="Times New Roman"/>
          <w:color w:val="auto"/>
          <w:sz w:val="24"/>
          <w:szCs w:val="24"/>
          <w:lang w:val="lv-LV"/>
        </w:rPr>
      </w:pPr>
      <w:r w:rsidRPr="00235DA2">
        <w:rPr>
          <w:rFonts w:ascii="Times New Roman" w:hAnsi="Times New Roman"/>
          <w:color w:val="auto"/>
          <w:sz w:val="24"/>
          <w:szCs w:val="24"/>
          <w:lang w:val="lv-LV"/>
        </w:rPr>
        <w:t>Iepirkuma komisija pieņem tikai tādu piedāvājumu, kas noformēts tā, lai piedāvājumā iekļautie dati būtu aizsargāti un iepirkuma komisija varētu pārbaudīt tā saturu tikai pēc piedāvājumu iesniegšanas termiņa beigām (slēgtā iepakojumā).</w:t>
      </w:r>
    </w:p>
    <w:p w:rsidR="006D5468" w:rsidRPr="00235DA2" w:rsidRDefault="006D5468" w:rsidP="006D5468">
      <w:pPr>
        <w:pStyle w:val="txt1"/>
        <w:numPr>
          <w:ilvl w:val="0"/>
          <w:numId w:val="1"/>
        </w:numPr>
        <w:spacing w:after="120"/>
        <w:rPr>
          <w:rFonts w:ascii="Times New Roman" w:hAnsi="Times New Roman"/>
          <w:color w:val="auto"/>
          <w:sz w:val="24"/>
          <w:szCs w:val="24"/>
          <w:lang w:val="lv-LV"/>
        </w:rPr>
      </w:pPr>
      <w:r w:rsidRPr="00235DA2">
        <w:rPr>
          <w:rFonts w:ascii="Times New Roman" w:hAnsi="Times New Roman"/>
          <w:color w:val="auto"/>
          <w:sz w:val="24"/>
          <w:szCs w:val="24"/>
          <w:lang w:val="lv-LV"/>
        </w:rPr>
        <w:tab/>
        <w:t xml:space="preserve">Ja attiecībā uz iepirkuma priekšmetu vai atsevišķām tā daļām nepieciešams ievērot komercnoslēpumu, </w:t>
      </w:r>
      <w:r w:rsidR="009270A5">
        <w:rPr>
          <w:rFonts w:ascii="Times New Roman" w:hAnsi="Times New Roman"/>
          <w:color w:val="auto"/>
          <w:sz w:val="24"/>
          <w:szCs w:val="24"/>
          <w:lang w:val="lv-LV"/>
        </w:rPr>
        <w:t>pretendents</w:t>
      </w:r>
      <w:r w:rsidRPr="00235DA2">
        <w:rPr>
          <w:rFonts w:ascii="Times New Roman" w:hAnsi="Times New Roman"/>
          <w:color w:val="auto"/>
          <w:sz w:val="24"/>
          <w:szCs w:val="24"/>
          <w:lang w:val="lv-LV"/>
        </w:rPr>
        <w:t xml:space="preserve"> to skaidri norāda piedāvājumā. Pasūtītājs, paziņojot par līguma slēgšanu un informējot pretendentus, šo informāciju neatklāj. Šajā punktā minētā prasība neattiecas uz informāciju, kas ir vispārpieejama saskaņā ar </w:t>
      </w:r>
      <w:r w:rsidR="008C0FE9" w:rsidRPr="00235DA2">
        <w:rPr>
          <w:rFonts w:ascii="Times New Roman" w:hAnsi="Times New Roman"/>
          <w:color w:val="auto"/>
          <w:sz w:val="24"/>
          <w:szCs w:val="24"/>
          <w:lang w:val="lv-LV"/>
        </w:rPr>
        <w:t>PIL</w:t>
      </w:r>
      <w:r w:rsidRPr="00235DA2">
        <w:rPr>
          <w:rFonts w:ascii="Times New Roman" w:hAnsi="Times New Roman"/>
          <w:color w:val="auto"/>
          <w:sz w:val="24"/>
          <w:szCs w:val="24"/>
          <w:lang w:val="lv-LV"/>
        </w:rPr>
        <w:t xml:space="preserve"> un citiem normatīvajiem aktiem. </w:t>
      </w:r>
    </w:p>
    <w:p w:rsidR="006D5468" w:rsidRPr="00235DA2" w:rsidRDefault="006D5468" w:rsidP="006D1B65">
      <w:pPr>
        <w:pStyle w:val="txt1"/>
        <w:numPr>
          <w:ilvl w:val="0"/>
          <w:numId w:val="1"/>
        </w:numPr>
        <w:spacing w:after="120"/>
        <w:rPr>
          <w:rFonts w:ascii="Times New Roman" w:hAnsi="Times New Roman"/>
          <w:color w:val="auto"/>
          <w:sz w:val="24"/>
          <w:szCs w:val="24"/>
          <w:lang w:val="lv-LV"/>
        </w:rPr>
      </w:pPr>
      <w:r w:rsidRPr="00235DA2">
        <w:rPr>
          <w:rFonts w:ascii="Times New Roman" w:hAnsi="Times New Roman"/>
          <w:color w:val="auto"/>
          <w:sz w:val="24"/>
          <w:szCs w:val="24"/>
          <w:lang w:val="lv-LV"/>
        </w:rPr>
        <w:t>Ja aploksne nav noformēta atbilstoši piedāvājuma noformējuma prasībām, iepirkuma komisija neuzņemas atbildību par tās nesaņemšanu noteiktajā laikā vai pirmstermiņa atvēršanu.</w:t>
      </w:r>
    </w:p>
    <w:p w:rsidR="00867372" w:rsidRPr="00235DA2" w:rsidRDefault="00867372" w:rsidP="00187EE4">
      <w:pPr>
        <w:pStyle w:val="txt1"/>
        <w:numPr>
          <w:ilvl w:val="0"/>
          <w:numId w:val="1"/>
        </w:numPr>
        <w:tabs>
          <w:tab w:val="clear" w:pos="360"/>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rPr>
          <w:rFonts w:ascii="Times New Roman" w:hAnsi="Times New Roman"/>
          <w:color w:val="auto"/>
          <w:sz w:val="24"/>
          <w:szCs w:val="24"/>
          <w:lang w:val="lv-LV"/>
        </w:rPr>
      </w:pPr>
      <w:r w:rsidRPr="00235DA2">
        <w:rPr>
          <w:rFonts w:ascii="Times New Roman" w:hAnsi="Times New Roman"/>
          <w:color w:val="auto"/>
          <w:sz w:val="24"/>
          <w:szCs w:val="24"/>
          <w:lang w:val="lv-LV"/>
        </w:rPr>
        <w:t>Visi iesniegtie konkursa piedāvājumi, ir Pasūtītāja īpašums un netiek atdoti atpakaļ pretendentiem.</w:t>
      </w:r>
    </w:p>
    <w:p w:rsidR="00571F11" w:rsidRPr="00425E29" w:rsidRDefault="00571F11" w:rsidP="00425E29">
      <w:pPr>
        <w:pStyle w:val="Apakvirsraksts"/>
        <w:spacing w:after="120"/>
        <w:ind w:firstLine="0"/>
        <w:jc w:val="center"/>
        <w:rPr>
          <w:b/>
          <w:i/>
          <w:color w:val="auto"/>
          <w:sz w:val="24"/>
          <w:szCs w:val="24"/>
        </w:rPr>
      </w:pPr>
    </w:p>
    <w:p w:rsidR="00867372" w:rsidRPr="00235DA2" w:rsidRDefault="00867372" w:rsidP="00187EE4">
      <w:pPr>
        <w:pStyle w:val="Apakvirsraksts"/>
        <w:spacing w:after="120"/>
        <w:ind w:firstLine="0"/>
        <w:jc w:val="center"/>
        <w:rPr>
          <w:b/>
          <w:i/>
          <w:color w:val="auto"/>
          <w:sz w:val="24"/>
          <w:szCs w:val="24"/>
        </w:rPr>
      </w:pPr>
      <w:bookmarkStart w:id="24" w:name="_Toc119162220"/>
      <w:bookmarkStart w:id="25" w:name="_Toc121577952"/>
      <w:r w:rsidRPr="00235DA2">
        <w:rPr>
          <w:b/>
          <w:i/>
          <w:color w:val="auto"/>
          <w:sz w:val="24"/>
          <w:szCs w:val="24"/>
        </w:rPr>
        <w:t>Konkursa Nolikuma izskaidrojum</w:t>
      </w:r>
      <w:bookmarkEnd w:id="24"/>
      <w:bookmarkEnd w:id="25"/>
      <w:r w:rsidR="00E330CE" w:rsidRPr="00235DA2">
        <w:rPr>
          <w:b/>
          <w:i/>
          <w:color w:val="auto"/>
          <w:sz w:val="24"/>
          <w:szCs w:val="24"/>
        </w:rPr>
        <w:t>i,</w:t>
      </w:r>
      <w:r w:rsidR="00921FE5" w:rsidRPr="00235DA2">
        <w:rPr>
          <w:b/>
          <w:i/>
          <w:color w:val="auto"/>
          <w:sz w:val="24"/>
          <w:szCs w:val="24"/>
        </w:rPr>
        <w:t xml:space="preserve"> grozījumi</w:t>
      </w:r>
      <w:r w:rsidR="00E330CE" w:rsidRPr="00235DA2">
        <w:rPr>
          <w:b/>
          <w:i/>
          <w:color w:val="auto"/>
          <w:sz w:val="24"/>
          <w:szCs w:val="24"/>
        </w:rPr>
        <w:t xml:space="preserve"> un informācijas apmaiņa</w:t>
      </w:r>
    </w:p>
    <w:p w:rsidR="00867372" w:rsidRPr="00235DA2" w:rsidRDefault="00867372" w:rsidP="002D49E8">
      <w:pPr>
        <w:pStyle w:val="txt1"/>
        <w:numPr>
          <w:ilvl w:val="0"/>
          <w:numId w:val="1"/>
        </w:numPr>
        <w:tabs>
          <w:tab w:val="clear" w:pos="360"/>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rPr>
          <w:rFonts w:ascii="Times New Roman" w:hAnsi="Times New Roman"/>
          <w:color w:val="auto"/>
          <w:sz w:val="24"/>
          <w:szCs w:val="24"/>
          <w:lang w:val="lv-LV"/>
        </w:rPr>
      </w:pPr>
      <w:r w:rsidRPr="00235DA2">
        <w:rPr>
          <w:rFonts w:ascii="Times New Roman" w:hAnsi="Times New Roman"/>
          <w:color w:val="auto"/>
          <w:sz w:val="24"/>
          <w:szCs w:val="24"/>
          <w:lang w:val="lv-LV"/>
        </w:rPr>
        <w:t xml:space="preserve"> Papildinformāciju par konkursa </w:t>
      </w:r>
      <w:r w:rsidR="000D1462">
        <w:rPr>
          <w:rFonts w:ascii="Times New Roman" w:hAnsi="Times New Roman"/>
          <w:color w:val="auto"/>
          <w:sz w:val="24"/>
          <w:szCs w:val="24"/>
          <w:lang w:val="lv-LV"/>
        </w:rPr>
        <w:t>N</w:t>
      </w:r>
      <w:r w:rsidRPr="00235DA2">
        <w:rPr>
          <w:rFonts w:ascii="Times New Roman" w:hAnsi="Times New Roman"/>
          <w:color w:val="auto"/>
          <w:sz w:val="24"/>
          <w:szCs w:val="24"/>
          <w:lang w:val="lv-LV"/>
        </w:rPr>
        <w:t xml:space="preserve">olikumu vai tā skaidrojumu ieinteresētās personas var saņemt, rakstiski uzdodot jautājumus iepirkuma komisijai. </w:t>
      </w:r>
      <w:r w:rsidR="00932F27" w:rsidRPr="00235DA2">
        <w:rPr>
          <w:rFonts w:ascii="Times New Roman" w:hAnsi="Times New Roman"/>
          <w:color w:val="auto"/>
          <w:sz w:val="24"/>
          <w:szCs w:val="24"/>
          <w:lang w:val="lv-LV"/>
        </w:rPr>
        <w:t xml:space="preserve">Informācijas apmaiņa starp Pasūtītāju un ieinteresētajiem piegādātājiem notiek saskaņā ar </w:t>
      </w:r>
      <w:r w:rsidR="008451A3" w:rsidRPr="00235DA2">
        <w:rPr>
          <w:rFonts w:ascii="Times New Roman" w:hAnsi="Times New Roman"/>
          <w:color w:val="auto"/>
          <w:sz w:val="24"/>
          <w:szCs w:val="24"/>
          <w:lang w:val="lv-LV"/>
        </w:rPr>
        <w:t>PIL</w:t>
      </w:r>
      <w:r w:rsidR="00932F27" w:rsidRPr="00235DA2">
        <w:rPr>
          <w:rFonts w:ascii="Times New Roman" w:hAnsi="Times New Roman"/>
          <w:color w:val="auto"/>
          <w:sz w:val="24"/>
          <w:szCs w:val="24"/>
          <w:lang w:val="lv-LV"/>
        </w:rPr>
        <w:t xml:space="preserve"> 38.panta pirmo un otro daļu, latviešu valodā</w:t>
      </w:r>
      <w:r w:rsidRPr="00235DA2">
        <w:rPr>
          <w:rFonts w:ascii="Times New Roman" w:hAnsi="Times New Roman"/>
          <w:color w:val="auto"/>
          <w:sz w:val="24"/>
          <w:szCs w:val="24"/>
          <w:lang w:val="lv-LV"/>
        </w:rPr>
        <w:t>.</w:t>
      </w:r>
    </w:p>
    <w:p w:rsidR="00867372" w:rsidRPr="00E35741" w:rsidRDefault="00921FE5" w:rsidP="002D49E8">
      <w:pPr>
        <w:pStyle w:val="txt1"/>
        <w:numPr>
          <w:ilvl w:val="0"/>
          <w:numId w:val="1"/>
        </w:numPr>
        <w:tabs>
          <w:tab w:val="clear" w:pos="360"/>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rPr>
          <w:rFonts w:ascii="Times New Roman" w:hAnsi="Times New Roman"/>
          <w:color w:val="auto"/>
          <w:sz w:val="24"/>
          <w:szCs w:val="24"/>
          <w:lang w:val="lv-LV"/>
        </w:rPr>
      </w:pPr>
      <w:r w:rsidRPr="00235DA2">
        <w:rPr>
          <w:rFonts w:ascii="Times New Roman" w:hAnsi="Times New Roman"/>
          <w:color w:val="auto"/>
          <w:sz w:val="24"/>
          <w:szCs w:val="24"/>
          <w:lang w:val="lv-LV"/>
        </w:rPr>
        <w:t xml:space="preserve">Jautājumi par konkursa </w:t>
      </w:r>
      <w:r w:rsidR="00867372" w:rsidRPr="00235DA2">
        <w:rPr>
          <w:rFonts w:ascii="Times New Roman" w:hAnsi="Times New Roman"/>
          <w:color w:val="auto"/>
          <w:sz w:val="24"/>
          <w:szCs w:val="24"/>
          <w:lang w:val="lv-LV"/>
        </w:rPr>
        <w:t xml:space="preserve">Nolikumu adresējami: </w:t>
      </w:r>
      <w:r w:rsidR="00290DD1" w:rsidRPr="00235DA2">
        <w:rPr>
          <w:rFonts w:ascii="Times New Roman" w:hAnsi="Times New Roman"/>
          <w:color w:val="auto"/>
          <w:sz w:val="24"/>
          <w:szCs w:val="24"/>
          <w:lang w:val="lv-LV"/>
        </w:rPr>
        <w:t>a</w:t>
      </w:r>
      <w:r w:rsidR="00867372" w:rsidRPr="00235DA2">
        <w:rPr>
          <w:rFonts w:ascii="Times New Roman" w:hAnsi="Times New Roman"/>
          <w:color w:val="auto"/>
          <w:sz w:val="24"/>
          <w:szCs w:val="24"/>
          <w:lang w:val="lv-LV"/>
        </w:rPr>
        <w:t xml:space="preserve">tklāta konkursa </w:t>
      </w:r>
      <w:r w:rsidR="001B58E9" w:rsidRPr="00235DA2">
        <w:rPr>
          <w:rFonts w:ascii="Times New Roman" w:hAnsi="Times New Roman"/>
          <w:color w:val="auto"/>
          <w:sz w:val="24"/>
          <w:szCs w:val="24"/>
          <w:lang w:val="lv-LV"/>
        </w:rPr>
        <w:t>„</w:t>
      </w:r>
      <w:r w:rsidR="00276D25">
        <w:rPr>
          <w:rFonts w:ascii="Times New Roman" w:hAnsi="Times New Roman"/>
          <w:sz w:val="24"/>
          <w:szCs w:val="24"/>
          <w:lang w:val="lv-LV"/>
        </w:rPr>
        <w:t>Būvprojekta izstrāde, saskaņošana un autoruzraudzība VSIA “Traumatoloģijas un ortopēdijas slimnīca” 3. korpusa pārbūves darbiem</w:t>
      </w:r>
      <w:r w:rsidR="0001256A" w:rsidRPr="00235DA2">
        <w:rPr>
          <w:rFonts w:ascii="Times New Roman" w:hAnsi="Times New Roman"/>
          <w:color w:val="auto"/>
          <w:sz w:val="24"/>
          <w:szCs w:val="24"/>
          <w:lang w:val="lv-LV"/>
        </w:rPr>
        <w:t>”</w:t>
      </w:r>
      <w:r w:rsidR="00867372" w:rsidRPr="00235DA2">
        <w:rPr>
          <w:rFonts w:ascii="Times New Roman" w:hAnsi="Times New Roman"/>
          <w:color w:val="auto"/>
          <w:sz w:val="24"/>
          <w:szCs w:val="24"/>
          <w:lang w:val="lv-LV"/>
        </w:rPr>
        <w:t xml:space="preserve"> </w:t>
      </w:r>
      <w:r w:rsidR="00F23E33" w:rsidRPr="00235DA2">
        <w:rPr>
          <w:rFonts w:ascii="Times New Roman" w:hAnsi="Times New Roman"/>
          <w:color w:val="auto"/>
          <w:sz w:val="24"/>
          <w:szCs w:val="24"/>
          <w:lang w:val="lv-LV"/>
        </w:rPr>
        <w:t>(</w:t>
      </w:r>
      <w:r w:rsidR="00867372" w:rsidRPr="00235DA2">
        <w:rPr>
          <w:rFonts w:ascii="Times New Roman" w:hAnsi="Times New Roman"/>
          <w:color w:val="auto"/>
          <w:sz w:val="24"/>
          <w:szCs w:val="24"/>
          <w:lang w:val="lv-LV"/>
        </w:rPr>
        <w:t xml:space="preserve">iepirkuma identifikācijas Nr. </w:t>
      </w:r>
      <w:r w:rsidR="00276D25">
        <w:rPr>
          <w:rFonts w:ascii="Times New Roman" w:hAnsi="Times New Roman"/>
          <w:color w:val="auto"/>
          <w:sz w:val="24"/>
          <w:szCs w:val="24"/>
          <w:lang w:val="lv-LV"/>
        </w:rPr>
        <w:t>VSIA TOS 2018/1K-ERAF</w:t>
      </w:r>
      <w:r w:rsidR="00F23E33" w:rsidRPr="00235DA2">
        <w:rPr>
          <w:rFonts w:ascii="Times New Roman" w:hAnsi="Times New Roman"/>
          <w:color w:val="auto"/>
          <w:sz w:val="24"/>
          <w:szCs w:val="24"/>
          <w:lang w:val="lv-LV"/>
        </w:rPr>
        <w:t>)</w:t>
      </w:r>
      <w:r w:rsidR="00867372" w:rsidRPr="00235DA2">
        <w:rPr>
          <w:rFonts w:ascii="Times New Roman" w:hAnsi="Times New Roman"/>
          <w:color w:val="auto"/>
          <w:sz w:val="24"/>
          <w:szCs w:val="24"/>
          <w:lang w:val="lv-LV"/>
        </w:rPr>
        <w:t xml:space="preserve"> iepirkuma komisijai, adrese: Duntes ielā 22, Rīga, LV-1005, fakss </w:t>
      </w:r>
      <w:r w:rsidR="001B58E9" w:rsidRPr="00235DA2">
        <w:rPr>
          <w:rFonts w:ascii="Times New Roman" w:hAnsi="Times New Roman"/>
          <w:color w:val="auto"/>
          <w:sz w:val="24"/>
          <w:szCs w:val="24"/>
          <w:lang w:val="lv-LV"/>
        </w:rPr>
        <w:t>6</w:t>
      </w:r>
      <w:r w:rsidR="00867372" w:rsidRPr="00235DA2">
        <w:rPr>
          <w:rFonts w:ascii="Times New Roman" w:hAnsi="Times New Roman"/>
          <w:color w:val="auto"/>
          <w:sz w:val="24"/>
          <w:szCs w:val="24"/>
          <w:lang w:val="lv-LV"/>
        </w:rPr>
        <w:t>739234</w:t>
      </w:r>
      <w:r w:rsidR="00D40AB0" w:rsidRPr="00235DA2">
        <w:rPr>
          <w:rFonts w:ascii="Times New Roman" w:hAnsi="Times New Roman"/>
          <w:color w:val="auto"/>
          <w:sz w:val="24"/>
          <w:szCs w:val="24"/>
          <w:lang w:val="lv-LV"/>
        </w:rPr>
        <w:t>8</w:t>
      </w:r>
      <w:r w:rsidR="00867372" w:rsidRPr="00235DA2">
        <w:rPr>
          <w:rFonts w:ascii="Times New Roman" w:hAnsi="Times New Roman"/>
          <w:color w:val="auto"/>
          <w:sz w:val="24"/>
          <w:szCs w:val="24"/>
          <w:lang w:val="lv-LV"/>
        </w:rPr>
        <w:t xml:space="preserve">, </w:t>
      </w:r>
      <w:r w:rsidR="00867372" w:rsidRPr="00E35741">
        <w:rPr>
          <w:rFonts w:ascii="Times New Roman" w:hAnsi="Times New Roman"/>
          <w:color w:val="auto"/>
          <w:sz w:val="24"/>
          <w:szCs w:val="24"/>
          <w:lang w:val="lv-LV"/>
        </w:rPr>
        <w:t>e-pasts</w:t>
      </w:r>
      <w:r w:rsidR="00972076" w:rsidRPr="00E35741">
        <w:rPr>
          <w:rFonts w:ascii="Times New Roman" w:hAnsi="Times New Roman"/>
          <w:color w:val="auto"/>
          <w:sz w:val="24"/>
          <w:szCs w:val="24"/>
          <w:lang w:val="lv-LV"/>
        </w:rPr>
        <w:t>:</w:t>
      </w:r>
      <w:r w:rsidR="00867372" w:rsidRPr="00E35741">
        <w:rPr>
          <w:rFonts w:ascii="Times New Roman" w:hAnsi="Times New Roman"/>
          <w:color w:val="auto"/>
          <w:sz w:val="24"/>
          <w:szCs w:val="24"/>
          <w:lang w:val="lv-LV"/>
        </w:rPr>
        <w:t xml:space="preserve"> </w:t>
      </w:r>
      <w:hyperlink r:id="rId14" w:history="1">
        <w:r w:rsidR="0057347F" w:rsidRPr="00E35741">
          <w:rPr>
            <w:rStyle w:val="Hipersaite"/>
            <w:rFonts w:ascii="Times New Roman" w:hAnsi="Times New Roman"/>
            <w:sz w:val="24"/>
            <w:szCs w:val="24"/>
            <w:lang w:val="lv-LV"/>
          </w:rPr>
          <w:t>zane.liepina@tos.lv</w:t>
        </w:r>
      </w:hyperlink>
      <w:r w:rsidR="0057347F" w:rsidRPr="00E35741">
        <w:rPr>
          <w:rStyle w:val="Hipersaite"/>
          <w:rFonts w:ascii="Times New Roman" w:hAnsi="Times New Roman"/>
          <w:color w:val="auto"/>
          <w:sz w:val="24"/>
          <w:szCs w:val="24"/>
          <w:lang w:val="lv-LV"/>
        </w:rPr>
        <w:t>.</w:t>
      </w:r>
    </w:p>
    <w:p w:rsidR="00921FE5" w:rsidRPr="00E606C6" w:rsidRDefault="00FD2582" w:rsidP="00E606C6">
      <w:pPr>
        <w:pStyle w:val="txt1"/>
        <w:numPr>
          <w:ilvl w:val="0"/>
          <w:numId w:val="1"/>
        </w:numPr>
        <w:tabs>
          <w:tab w:val="clear" w:pos="360"/>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rPr>
          <w:rFonts w:ascii="Times New Roman" w:hAnsi="Times New Roman"/>
          <w:color w:val="auto"/>
          <w:sz w:val="24"/>
          <w:szCs w:val="24"/>
          <w:lang w:val="lv-LV"/>
        </w:rPr>
      </w:pPr>
      <w:r w:rsidRPr="00E606C6">
        <w:rPr>
          <w:rFonts w:ascii="Times New Roman" w:hAnsi="Times New Roman"/>
          <w:sz w:val="24"/>
          <w:szCs w:val="24"/>
          <w:lang w:eastAsia="lv-LV"/>
        </w:rPr>
        <w:t xml:space="preserve">Ja </w:t>
      </w:r>
      <w:r w:rsidR="009270A5" w:rsidRPr="00E606C6">
        <w:rPr>
          <w:rFonts w:ascii="Times New Roman" w:hAnsi="Times New Roman"/>
          <w:sz w:val="24"/>
          <w:szCs w:val="24"/>
          <w:lang w:eastAsia="lv-LV"/>
        </w:rPr>
        <w:t>pretendents</w:t>
      </w:r>
      <w:r w:rsidRPr="00E606C6">
        <w:rPr>
          <w:rFonts w:ascii="Times New Roman" w:hAnsi="Times New Roman"/>
          <w:sz w:val="24"/>
          <w:szCs w:val="24"/>
          <w:lang w:eastAsia="lv-LV"/>
        </w:rPr>
        <w:t xml:space="preserve"> ir laikus pieprasījis papildu informāciju par </w:t>
      </w:r>
      <w:r w:rsidR="000D1462" w:rsidRPr="00E606C6">
        <w:rPr>
          <w:rFonts w:ascii="Times New Roman" w:hAnsi="Times New Roman"/>
          <w:sz w:val="24"/>
          <w:szCs w:val="24"/>
          <w:lang w:eastAsia="lv-LV"/>
        </w:rPr>
        <w:t>N</w:t>
      </w:r>
      <w:r w:rsidRPr="00E606C6">
        <w:rPr>
          <w:rFonts w:ascii="Times New Roman" w:hAnsi="Times New Roman"/>
          <w:sz w:val="24"/>
          <w:szCs w:val="24"/>
          <w:lang w:eastAsia="lv-LV"/>
        </w:rPr>
        <w:t>olikumā iekļautajām prasībām, Pasūtītājs to sniedz piecu darbdienu laikā, bet ne vēlāk kā sešas dienas pirms piedāvājumu iesniegšanas termiņa beigām</w:t>
      </w:r>
      <w:r w:rsidR="00921FE5" w:rsidRPr="00E606C6">
        <w:rPr>
          <w:rFonts w:ascii="Times New Roman" w:hAnsi="Times New Roman"/>
          <w:sz w:val="24"/>
          <w:szCs w:val="24"/>
        </w:rPr>
        <w:t xml:space="preserve">. Iepirkuma komisija šo informāciju sagatavo un ievieto savā </w:t>
      </w:r>
      <w:r w:rsidR="00921FE5" w:rsidRPr="00E606C6">
        <w:rPr>
          <w:rFonts w:ascii="Times New Roman" w:hAnsi="Times New Roman"/>
          <w:color w:val="auto"/>
          <w:sz w:val="24"/>
          <w:szCs w:val="24"/>
          <w:lang w:val="lv-LV"/>
        </w:rPr>
        <w:t xml:space="preserve">interneta mājaslapā: </w:t>
      </w:r>
      <w:r w:rsidR="00E35741" w:rsidRPr="00E606C6">
        <w:rPr>
          <w:rFonts w:ascii="Times New Roman" w:hAnsi="Times New Roman"/>
          <w:color w:val="auto"/>
          <w:sz w:val="24"/>
          <w:szCs w:val="24"/>
          <w:lang w:val="lv-LV"/>
        </w:rPr>
        <w:t>http://www.tos.lv/lv/es-fondu-projekti/4/4-projekts-nr932017i002</w:t>
      </w:r>
      <w:r w:rsidR="0057347F" w:rsidRPr="00E606C6">
        <w:rPr>
          <w:rFonts w:ascii="Times New Roman" w:hAnsi="Times New Roman"/>
          <w:color w:val="auto"/>
          <w:sz w:val="24"/>
          <w:szCs w:val="24"/>
          <w:lang w:val="lv-LV"/>
        </w:rPr>
        <w:t>.</w:t>
      </w:r>
    </w:p>
    <w:p w:rsidR="00921FE5" w:rsidRPr="00E606C6" w:rsidRDefault="00921FE5" w:rsidP="00E606C6">
      <w:pPr>
        <w:pStyle w:val="txt1"/>
        <w:numPr>
          <w:ilvl w:val="0"/>
          <w:numId w:val="1"/>
        </w:numPr>
        <w:tabs>
          <w:tab w:val="clear" w:pos="360"/>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rPr>
          <w:rFonts w:ascii="Times New Roman" w:hAnsi="Times New Roman"/>
          <w:sz w:val="24"/>
          <w:szCs w:val="24"/>
        </w:rPr>
      </w:pPr>
      <w:r w:rsidRPr="00E606C6">
        <w:rPr>
          <w:rFonts w:ascii="Times New Roman" w:hAnsi="Times New Roman"/>
          <w:color w:val="auto"/>
          <w:sz w:val="24"/>
          <w:szCs w:val="24"/>
          <w:lang w:val="lv-LV"/>
        </w:rPr>
        <w:t>Komisija var izdarīt grozījumus konkursa Nolikumā pēc paziņojuma par līgumu publicēšanas</w:t>
      </w:r>
      <w:r w:rsidRPr="00E606C6">
        <w:rPr>
          <w:rFonts w:ascii="Times New Roman" w:hAnsi="Times New Roman"/>
          <w:sz w:val="24"/>
          <w:szCs w:val="24"/>
        </w:rPr>
        <w:t xml:space="preserve"> Iepirkumu uzraudzības biroja mājaslapā internetā, par to nosūtot citu paziņojumu Iepirkumu uzraudzības birojam. </w:t>
      </w:r>
      <w:r w:rsidR="00B673DF" w:rsidRPr="00E606C6">
        <w:rPr>
          <w:rFonts w:ascii="Times New Roman" w:hAnsi="Times New Roman"/>
          <w:sz w:val="24"/>
          <w:szCs w:val="24"/>
        </w:rPr>
        <w:t>Ja iepirkuma procedūras dokumentos izdarīti grozījumi, piedāvājumu iesniegšanas termiņš pēc tam, kad paziņojums par grozījumiem, iepirkuma procedūras izbeigšanu vai pārtraukšanu publicēts Iepirkumu uzraudzī</w:t>
      </w:r>
      <w:r w:rsidR="00007A69" w:rsidRPr="00E606C6">
        <w:rPr>
          <w:rFonts w:ascii="Times New Roman" w:hAnsi="Times New Roman"/>
          <w:sz w:val="24"/>
          <w:szCs w:val="24"/>
        </w:rPr>
        <w:t>bas biroja mājaslapā internetā,</w:t>
      </w:r>
      <w:r w:rsidR="00B673DF" w:rsidRPr="00E606C6">
        <w:rPr>
          <w:rFonts w:ascii="Times New Roman" w:hAnsi="Times New Roman"/>
          <w:sz w:val="24"/>
          <w:szCs w:val="24"/>
        </w:rPr>
        <w:t xml:space="preserve"> </w:t>
      </w:r>
      <w:r w:rsidR="00007A69" w:rsidRPr="00E606C6">
        <w:rPr>
          <w:rFonts w:ascii="Times New Roman" w:hAnsi="Times New Roman"/>
          <w:sz w:val="24"/>
          <w:szCs w:val="24"/>
        </w:rPr>
        <w:t xml:space="preserve">ievērojot Ministru kabineta noteiktos minimālos piedāvājumu iesniegšanas termiņus, </w:t>
      </w:r>
      <w:r w:rsidRPr="00E606C6">
        <w:rPr>
          <w:rFonts w:ascii="Times New Roman" w:hAnsi="Times New Roman"/>
          <w:sz w:val="24"/>
          <w:szCs w:val="24"/>
        </w:rPr>
        <w:t>tiek mainīt</w:t>
      </w:r>
      <w:r w:rsidR="00B673DF" w:rsidRPr="00E606C6">
        <w:rPr>
          <w:rFonts w:ascii="Times New Roman" w:hAnsi="Times New Roman"/>
          <w:sz w:val="24"/>
          <w:szCs w:val="24"/>
        </w:rPr>
        <w:t>s</w:t>
      </w:r>
      <w:r w:rsidRPr="00E606C6">
        <w:rPr>
          <w:rFonts w:ascii="Times New Roman" w:hAnsi="Times New Roman"/>
          <w:sz w:val="24"/>
          <w:szCs w:val="24"/>
        </w:rPr>
        <w:t xml:space="preserve"> arī piedāvājuma iesniegšanas termiņi </w:t>
      </w:r>
      <w:r w:rsidR="00836D48" w:rsidRPr="00E606C6">
        <w:rPr>
          <w:rFonts w:ascii="Times New Roman" w:hAnsi="Times New Roman"/>
          <w:sz w:val="24"/>
          <w:szCs w:val="24"/>
        </w:rPr>
        <w:t>atbilstoši informācijas vai izmaiņu svarīgumam tā, lai piegādātāji varētu iepazīties ar visu informāciju, kas nepiecieša</w:t>
      </w:r>
      <w:r w:rsidR="00007A69" w:rsidRPr="00E606C6">
        <w:rPr>
          <w:rFonts w:ascii="Times New Roman" w:hAnsi="Times New Roman"/>
          <w:sz w:val="24"/>
          <w:szCs w:val="24"/>
        </w:rPr>
        <w:t>ma piedāvājuma sagatavošanai</w:t>
      </w:r>
      <w:r w:rsidRPr="00E606C6">
        <w:rPr>
          <w:rFonts w:ascii="Times New Roman" w:hAnsi="Times New Roman"/>
          <w:sz w:val="24"/>
          <w:szCs w:val="24"/>
        </w:rPr>
        <w:t xml:space="preserve">. Nolikuma skaidrojumus un atbildes uz ieinteresēto pretendentu jautājumiem Pasūtītājs ievietos savā interneta mājaslapā: </w:t>
      </w:r>
      <w:r w:rsidR="00E35741" w:rsidRPr="00E606C6">
        <w:rPr>
          <w:rFonts w:ascii="Times New Roman" w:hAnsi="Times New Roman"/>
          <w:sz w:val="24"/>
          <w:szCs w:val="24"/>
        </w:rPr>
        <w:t>http://www.tos.lv/lv/es-fondu-projekti/4/4-projekts-nr932017i002</w:t>
      </w:r>
      <w:r w:rsidRPr="00E606C6">
        <w:rPr>
          <w:rFonts w:ascii="Times New Roman" w:hAnsi="Times New Roman"/>
          <w:sz w:val="24"/>
          <w:szCs w:val="24"/>
        </w:rPr>
        <w:t>, kā arī, Pasūtītājs papildu informāciju nosūta pretendentam, kurš uzdevis jautājumu</w:t>
      </w:r>
      <w:r w:rsidR="00F56BB7" w:rsidRPr="00E606C6">
        <w:rPr>
          <w:rFonts w:ascii="Times New Roman" w:hAnsi="Times New Roman"/>
          <w:sz w:val="24"/>
          <w:szCs w:val="24"/>
        </w:rPr>
        <w:t>.</w:t>
      </w:r>
      <w:r w:rsidRPr="00E606C6">
        <w:rPr>
          <w:rFonts w:ascii="Times New Roman" w:hAnsi="Times New Roman"/>
          <w:sz w:val="24"/>
          <w:szCs w:val="24"/>
        </w:rPr>
        <w:t xml:space="preserve"> Tiks uzskatīts, ka visi pretendenti būs saņēmuši papildus informāciju, grozījumus, papildinājumus Nolikumam, Nolikuma skaidrojumus un atbildes uz ieinteresēto pretendentu jautājumiem, ja Pasūtītājs tos būs ievietojis savā interneta mājas lapā: </w:t>
      </w:r>
      <w:r w:rsidR="00E35741" w:rsidRPr="00E606C6">
        <w:rPr>
          <w:rFonts w:ascii="Times New Roman" w:hAnsi="Times New Roman"/>
          <w:sz w:val="24"/>
          <w:szCs w:val="24"/>
        </w:rPr>
        <w:t>http://www.tos.lv/lv/es-fondu-projekti/4/4-projekts-nr932017i002</w:t>
      </w:r>
      <w:r w:rsidR="0046706D" w:rsidRPr="00E606C6">
        <w:rPr>
          <w:rFonts w:ascii="Times New Roman" w:hAnsi="Times New Roman"/>
          <w:sz w:val="24"/>
          <w:szCs w:val="24"/>
        </w:rPr>
        <w:t xml:space="preserve">. </w:t>
      </w:r>
      <w:r w:rsidR="008A32B3" w:rsidRPr="00E606C6">
        <w:rPr>
          <w:rFonts w:ascii="Times New Roman" w:hAnsi="Times New Roman"/>
          <w:sz w:val="24"/>
          <w:szCs w:val="24"/>
        </w:rPr>
        <w:t xml:space="preserve">Grozījumi </w:t>
      </w:r>
      <w:r w:rsidR="000D1462" w:rsidRPr="00E606C6">
        <w:rPr>
          <w:rFonts w:ascii="Times New Roman" w:hAnsi="Times New Roman"/>
          <w:sz w:val="24"/>
          <w:szCs w:val="24"/>
        </w:rPr>
        <w:t>N</w:t>
      </w:r>
      <w:r w:rsidR="00B952C9" w:rsidRPr="00E606C6">
        <w:rPr>
          <w:rFonts w:ascii="Times New Roman" w:hAnsi="Times New Roman"/>
          <w:sz w:val="24"/>
          <w:szCs w:val="24"/>
        </w:rPr>
        <w:t>olikumā</w:t>
      </w:r>
      <w:r w:rsidR="008A32B3" w:rsidRPr="00E606C6">
        <w:rPr>
          <w:rFonts w:ascii="Times New Roman" w:hAnsi="Times New Roman"/>
          <w:sz w:val="24"/>
          <w:szCs w:val="24"/>
        </w:rPr>
        <w:t xml:space="preserve"> ir saistoši ieinteresētajam piegādātājam piedāvājuma sagatavošanā.</w:t>
      </w:r>
    </w:p>
    <w:p w:rsidR="00E330CE" w:rsidRPr="00E606C6" w:rsidRDefault="00E330CE" w:rsidP="00E330CE">
      <w:pPr>
        <w:pStyle w:val="Sarakstarindkopa"/>
        <w:widowControl w:val="0"/>
        <w:numPr>
          <w:ilvl w:val="0"/>
          <w:numId w:val="1"/>
        </w:numPr>
        <w:tabs>
          <w:tab w:val="left" w:pos="284"/>
          <w:tab w:val="left" w:pos="567"/>
        </w:tabs>
        <w:autoSpaceDE w:val="0"/>
        <w:autoSpaceDN w:val="0"/>
        <w:adjustRightInd w:val="0"/>
        <w:jc w:val="both"/>
        <w:rPr>
          <w:snapToGrid w:val="0"/>
          <w:lang w:eastAsia="en-US"/>
        </w:rPr>
      </w:pPr>
      <w:r w:rsidRPr="00E606C6">
        <w:rPr>
          <w:snapToGrid w:val="0"/>
        </w:rPr>
        <w:t xml:space="preserve">Pasūtītājs informāciju par rezultātiem nosūta elektroniski uz </w:t>
      </w:r>
      <w:r w:rsidR="004D5ABD" w:rsidRPr="00E606C6">
        <w:rPr>
          <w:snapToGrid w:val="0"/>
        </w:rPr>
        <w:t>p</w:t>
      </w:r>
      <w:r w:rsidRPr="00E606C6">
        <w:rPr>
          <w:snapToGrid w:val="0"/>
        </w:rPr>
        <w:t xml:space="preserve">retendenta pieteikumā dalībai konkursā vai Eiropas vienotajā iepirkuma procedūras dokumentā (turpmāk – EVIPD) norādīto kontaktpersonas e-pasta adresi, izmantojot drošu elektronisko parakstu. Ja </w:t>
      </w:r>
      <w:r w:rsidR="004D5ABD" w:rsidRPr="00E606C6">
        <w:rPr>
          <w:snapToGrid w:val="0"/>
        </w:rPr>
        <w:t>p</w:t>
      </w:r>
      <w:r w:rsidRPr="00E606C6">
        <w:rPr>
          <w:snapToGrid w:val="0"/>
        </w:rPr>
        <w:t xml:space="preserve">retendentam nav pieejams elektroniskais pasts, informācija par rezultātiem tiks nosūtīta citā PIL noteiktajā veidā atbilstoši </w:t>
      </w:r>
      <w:r w:rsidR="004D5ABD" w:rsidRPr="00E606C6">
        <w:rPr>
          <w:snapToGrid w:val="0"/>
        </w:rPr>
        <w:t>p</w:t>
      </w:r>
      <w:r w:rsidRPr="00E606C6">
        <w:rPr>
          <w:snapToGrid w:val="0"/>
        </w:rPr>
        <w:t>retendenta pieteikumā dalībai konkursā vai EVIPD norādītajiem kontaktiem.</w:t>
      </w:r>
    </w:p>
    <w:p w:rsidR="005D6AA0" w:rsidRPr="00E606C6" w:rsidRDefault="005D6AA0" w:rsidP="00425E29">
      <w:pPr>
        <w:pStyle w:val="Apakvirsraksts"/>
        <w:spacing w:after="120"/>
        <w:ind w:firstLine="0"/>
        <w:jc w:val="center"/>
        <w:rPr>
          <w:b/>
          <w:i/>
          <w:color w:val="auto"/>
          <w:sz w:val="24"/>
          <w:szCs w:val="24"/>
        </w:rPr>
      </w:pPr>
      <w:bookmarkStart w:id="26" w:name="_Toc356380047"/>
      <w:bookmarkStart w:id="27" w:name="_Toc359937926"/>
      <w:bookmarkStart w:id="28" w:name="_Toc359938712"/>
      <w:bookmarkStart w:id="29" w:name="_Toc383514963"/>
      <w:bookmarkStart w:id="30" w:name="_Toc489537447"/>
    </w:p>
    <w:p w:rsidR="00067F76" w:rsidRPr="00E606C6" w:rsidRDefault="00067F76" w:rsidP="00067F76">
      <w:pPr>
        <w:widowControl w:val="0"/>
        <w:tabs>
          <w:tab w:val="left" w:pos="1276"/>
          <w:tab w:val="left" w:pos="3686"/>
        </w:tabs>
        <w:autoSpaceDE w:val="0"/>
        <w:autoSpaceDN w:val="0"/>
        <w:adjustRightInd w:val="0"/>
        <w:ind w:left="360"/>
        <w:jc w:val="center"/>
        <w:outlineLvl w:val="0"/>
        <w:rPr>
          <w:b/>
          <w:bCs/>
          <w:lang w:eastAsia="lv-LV"/>
        </w:rPr>
      </w:pPr>
      <w:r w:rsidRPr="00E606C6">
        <w:rPr>
          <w:b/>
          <w:bCs/>
          <w:lang w:eastAsia="lv-LV"/>
        </w:rPr>
        <w:t xml:space="preserve">Pretendenta </w:t>
      </w:r>
      <w:r w:rsidR="00220034" w:rsidRPr="00E606C6">
        <w:rPr>
          <w:b/>
          <w:bCs/>
          <w:lang w:eastAsia="lv-LV"/>
        </w:rPr>
        <w:t>atlases</w:t>
      </w:r>
      <w:r w:rsidRPr="00E606C6">
        <w:rPr>
          <w:b/>
          <w:bCs/>
          <w:lang w:eastAsia="lv-LV"/>
        </w:rPr>
        <w:t xml:space="preserve"> </w:t>
      </w:r>
      <w:bookmarkEnd w:id="26"/>
      <w:bookmarkEnd w:id="27"/>
      <w:bookmarkEnd w:id="28"/>
      <w:bookmarkEnd w:id="29"/>
      <w:r w:rsidRPr="00E606C6">
        <w:rPr>
          <w:b/>
          <w:bCs/>
          <w:lang w:eastAsia="lv-LV"/>
        </w:rPr>
        <w:t>prasības</w:t>
      </w:r>
      <w:bookmarkEnd w:id="30"/>
    </w:p>
    <w:p w:rsidR="00A42622" w:rsidRPr="00E606C6" w:rsidRDefault="00A42622" w:rsidP="00A42622">
      <w:pPr>
        <w:pStyle w:val="txt1"/>
        <w:numPr>
          <w:ilvl w:val="0"/>
          <w:numId w:val="1"/>
        </w:numPr>
        <w:tabs>
          <w:tab w:val="clear" w:pos="360"/>
          <w:tab w:val="clear" w:pos="794"/>
        </w:tabs>
        <w:spacing w:after="120"/>
        <w:rPr>
          <w:rFonts w:ascii="Times New Roman" w:hAnsi="Times New Roman"/>
          <w:color w:val="auto"/>
          <w:sz w:val="24"/>
          <w:szCs w:val="24"/>
          <w:lang w:val="lv-LV"/>
        </w:rPr>
      </w:pPr>
      <w:bookmarkStart w:id="31" w:name="_Toc119162224"/>
      <w:bookmarkStart w:id="32" w:name="_Toc121577956"/>
      <w:r w:rsidRPr="00E606C6">
        <w:rPr>
          <w:rFonts w:ascii="Times New Roman" w:hAnsi="Times New Roman"/>
          <w:color w:val="auto"/>
          <w:sz w:val="24"/>
          <w:szCs w:val="24"/>
          <w:lang w:val="lv-LV"/>
        </w:rPr>
        <w:t>Visi pretendenti piedalās konkursā uz vienādu noteikumu un vienlīdzības pamata, kā arī balstoties uz atklātības, brīvas konkurences un samērīguma principiem.</w:t>
      </w:r>
    </w:p>
    <w:p w:rsidR="00A42622" w:rsidRPr="00E606C6" w:rsidRDefault="00A42622" w:rsidP="00A42622">
      <w:pPr>
        <w:pStyle w:val="Sarakstarindkopa"/>
        <w:widowControl w:val="0"/>
        <w:numPr>
          <w:ilvl w:val="0"/>
          <w:numId w:val="1"/>
        </w:numPr>
        <w:tabs>
          <w:tab w:val="left" w:pos="1276"/>
          <w:tab w:val="left" w:pos="3686"/>
        </w:tabs>
        <w:autoSpaceDE w:val="0"/>
        <w:autoSpaceDN w:val="0"/>
        <w:adjustRightInd w:val="0"/>
        <w:jc w:val="both"/>
        <w:outlineLvl w:val="1"/>
        <w:rPr>
          <w:bCs/>
          <w:i/>
          <w:u w:val="single"/>
        </w:rPr>
      </w:pPr>
      <w:r w:rsidRPr="00E606C6">
        <w:rPr>
          <w:bCs/>
          <w:i/>
          <w:u w:val="single"/>
        </w:rPr>
        <w:t>Nosacījumi pretendenta dalībai konkursā:</w:t>
      </w:r>
    </w:p>
    <w:p w:rsidR="00A42622" w:rsidRPr="00E606C6" w:rsidRDefault="00A42622" w:rsidP="00A42622">
      <w:pPr>
        <w:pStyle w:val="Sarakstarindkopa"/>
        <w:numPr>
          <w:ilvl w:val="1"/>
          <w:numId w:val="1"/>
        </w:numPr>
        <w:tabs>
          <w:tab w:val="left" w:pos="1276"/>
        </w:tabs>
        <w:ind w:hanging="508"/>
        <w:jc w:val="both"/>
        <w:rPr>
          <w:color w:val="000000"/>
        </w:rPr>
      </w:pPr>
      <w:r w:rsidRPr="00E606C6">
        <w:rPr>
          <w:color w:val="000000"/>
        </w:rPr>
        <w:t>Pretendents ir reģistrēts atbilstoši Latvijas Republikas vai ārvalstu normatīvo aktu prasībām;</w:t>
      </w:r>
    </w:p>
    <w:p w:rsidR="008B6EC6" w:rsidRPr="00E606C6" w:rsidRDefault="008B6EC6" w:rsidP="00EB0A63">
      <w:pPr>
        <w:pStyle w:val="Sarakstarindkopa"/>
        <w:numPr>
          <w:ilvl w:val="1"/>
          <w:numId w:val="1"/>
        </w:numPr>
        <w:tabs>
          <w:tab w:val="left" w:pos="1276"/>
        </w:tabs>
        <w:ind w:hanging="508"/>
        <w:jc w:val="both"/>
        <w:rPr>
          <w:color w:val="000000"/>
        </w:rPr>
      </w:pPr>
      <w:r w:rsidRPr="00E606C6">
        <w:rPr>
          <w:color w:val="000000"/>
        </w:rPr>
        <w:t xml:space="preserve">Pretendentam ģenerāluzņēmēja statusā iepriekšējo 3 (trīs) gadu </w:t>
      </w:r>
      <w:r w:rsidRPr="00FF7F62">
        <w:rPr>
          <w:color w:val="000000"/>
        </w:rPr>
        <w:t>laikā</w:t>
      </w:r>
      <w:r w:rsidR="00EB0A63" w:rsidRPr="00FF7F62">
        <w:rPr>
          <w:color w:val="000000"/>
        </w:rPr>
        <w:t xml:space="preserve"> (no būvprojekta apstiprināšanas būvvaldē līdz piedāvājuma iesniegšanas dienai)</w:t>
      </w:r>
      <w:r w:rsidRPr="00FF7F62">
        <w:rPr>
          <w:color w:val="000000"/>
        </w:rPr>
        <w:t xml:space="preserve"> ir pieredze</w:t>
      </w:r>
      <w:r w:rsidRPr="00E606C6">
        <w:rPr>
          <w:color w:val="000000"/>
        </w:rPr>
        <w:t xml:space="preserve"> vismaz 2 (divu) </w:t>
      </w:r>
      <w:r w:rsidR="00FF7F62">
        <w:rPr>
          <w:color w:val="000000"/>
        </w:rPr>
        <w:t xml:space="preserve">publisku ēku </w:t>
      </w:r>
      <w:r w:rsidRPr="00E606C6">
        <w:rPr>
          <w:color w:val="000000"/>
        </w:rPr>
        <w:t>līdzvērtīgu būvprojektu izstrādē</w:t>
      </w:r>
      <w:del w:id="33" w:author="Zane Liepiņa" w:date="2018-01-25T09:23:00Z">
        <w:r w:rsidRPr="00E606C6" w:rsidDel="00AD766F">
          <w:rPr>
            <w:color w:val="000000"/>
          </w:rPr>
          <w:delText xml:space="preserve"> un autoruzraudzības nodrošināšanā</w:delText>
        </w:r>
      </w:del>
      <w:r w:rsidRPr="00E606C6">
        <w:rPr>
          <w:color w:val="000000"/>
        </w:rPr>
        <w:t xml:space="preserve">. Par līdzvērtīgu līgumu </w:t>
      </w:r>
      <w:r w:rsidR="00D107E0" w:rsidRPr="00E606C6">
        <w:rPr>
          <w:color w:val="000000"/>
        </w:rPr>
        <w:t xml:space="preserve">tiks uzskatīts tāds līgums, kur </w:t>
      </w:r>
      <w:r w:rsidRPr="00E606C6">
        <w:rPr>
          <w:color w:val="000000"/>
        </w:rPr>
        <w:t xml:space="preserve">katra līguma kopējā līgumcena ir </w:t>
      </w:r>
      <w:r w:rsidR="0009480C" w:rsidRPr="002E7322">
        <w:t xml:space="preserve">ne mazāka par pretendenta </w:t>
      </w:r>
      <w:r w:rsidR="0009480C" w:rsidRPr="002E7322">
        <w:rPr>
          <w:u w:val="single"/>
        </w:rPr>
        <w:t xml:space="preserve">piedāvāto </w:t>
      </w:r>
      <w:del w:id="34" w:author="Zane Liepiņa" w:date="2018-01-25T09:23:00Z">
        <w:r w:rsidR="0009480C" w:rsidRPr="002E7322" w:rsidDel="00AD766F">
          <w:rPr>
            <w:u w:val="single"/>
          </w:rPr>
          <w:delText xml:space="preserve">kopējo </w:delText>
        </w:r>
      </w:del>
      <w:r w:rsidR="0009480C" w:rsidRPr="002E7322">
        <w:rPr>
          <w:u w:val="single"/>
        </w:rPr>
        <w:t xml:space="preserve">līgumcenu </w:t>
      </w:r>
      <w:ins w:id="35" w:author="Zane Liepiņa" w:date="2018-01-25T09:23:00Z">
        <w:r w:rsidR="00AD766F">
          <w:rPr>
            <w:u w:val="single"/>
          </w:rPr>
          <w:t xml:space="preserve">par būvprojekta izstrādi </w:t>
        </w:r>
      </w:ins>
      <w:r w:rsidR="0009480C" w:rsidRPr="002E7322">
        <w:rPr>
          <w:u w:val="single"/>
        </w:rPr>
        <w:t>bez PVN</w:t>
      </w:r>
      <w:r w:rsidR="00FF7F62">
        <w:rPr>
          <w:u w:val="single"/>
        </w:rPr>
        <w:t>.</w:t>
      </w:r>
    </w:p>
    <w:p w:rsidR="008B6EC6" w:rsidRPr="00E606C6" w:rsidRDefault="008B6EC6" w:rsidP="00EB0A63">
      <w:pPr>
        <w:spacing w:before="120" w:after="120"/>
        <w:ind w:left="567"/>
        <w:jc w:val="both"/>
      </w:pPr>
      <w:r w:rsidRPr="00E606C6">
        <w:t>Visiem projektēšanas līgumiem, ar kuriem tiek apliecināta šajā punktā pieprasītā pieredze, ir jābūt pabeigtiem un būvprojektiem jābūt ak</w:t>
      </w:r>
      <w:r w:rsidR="00EB0A63">
        <w:t xml:space="preserve">ceptētiem attiecīgajā </w:t>
      </w:r>
      <w:r w:rsidR="00EB0A63" w:rsidRPr="00FF7F62">
        <w:t>būvvaldē un nodotiem ekspluatācijā.</w:t>
      </w:r>
    </w:p>
    <w:p w:rsidR="008B6EC6" w:rsidRPr="00E606C6" w:rsidRDefault="008B6EC6" w:rsidP="00EB0A63">
      <w:pPr>
        <w:pStyle w:val="Sarakstarindkopa"/>
        <w:numPr>
          <w:ilvl w:val="1"/>
          <w:numId w:val="1"/>
        </w:numPr>
        <w:tabs>
          <w:tab w:val="left" w:pos="1276"/>
        </w:tabs>
        <w:ind w:hanging="508"/>
        <w:jc w:val="both"/>
        <w:rPr>
          <w:color w:val="000000"/>
        </w:rPr>
      </w:pPr>
      <w:r w:rsidRPr="00E606C6">
        <w:rPr>
          <w:color w:val="000000"/>
        </w:rPr>
        <w:t xml:space="preserve">Pretendents var nodrošināt šādus kvalificētus speciālistus: </w:t>
      </w:r>
    </w:p>
    <w:p w:rsidR="00EB0A63" w:rsidRPr="00FF7F62" w:rsidRDefault="00EB0A63" w:rsidP="00FF7F62">
      <w:pPr>
        <w:pStyle w:val="Sarakstarindkopa2"/>
        <w:numPr>
          <w:ilvl w:val="2"/>
          <w:numId w:val="1"/>
        </w:numPr>
        <w:tabs>
          <w:tab w:val="left" w:pos="1276"/>
        </w:tabs>
        <w:ind w:hanging="730"/>
        <w:jc w:val="both"/>
        <w:rPr>
          <w:lang w:eastAsia="lv-LV"/>
        </w:rPr>
      </w:pPr>
      <w:r w:rsidRPr="00FF7F62">
        <w:rPr>
          <w:lang w:eastAsia="lv-LV"/>
        </w:rPr>
        <w:t>būvprojekta vadītājs – projektētājs.</w:t>
      </w:r>
    </w:p>
    <w:p w:rsidR="00EB0A63" w:rsidRPr="00FF7F62" w:rsidRDefault="00EB0A63" w:rsidP="00FF7F62">
      <w:pPr>
        <w:pStyle w:val="Sarakstarindkopa2"/>
        <w:numPr>
          <w:ilvl w:val="2"/>
          <w:numId w:val="1"/>
        </w:numPr>
        <w:tabs>
          <w:tab w:val="left" w:pos="1276"/>
        </w:tabs>
        <w:ind w:hanging="730"/>
        <w:jc w:val="both"/>
        <w:rPr>
          <w:lang w:eastAsia="lv-LV"/>
        </w:rPr>
      </w:pPr>
      <w:r w:rsidRPr="00FF7F62">
        <w:rPr>
          <w:lang w:eastAsia="lv-LV"/>
        </w:rPr>
        <w:t>arhitektūras daļas vadītājs – projektētājs.</w:t>
      </w:r>
    </w:p>
    <w:p w:rsidR="00EB0A63" w:rsidRPr="00FF7F62" w:rsidRDefault="00EB0A63" w:rsidP="00FF7F62">
      <w:pPr>
        <w:pStyle w:val="Sarakstarindkopa2"/>
        <w:numPr>
          <w:ilvl w:val="2"/>
          <w:numId w:val="1"/>
        </w:numPr>
        <w:tabs>
          <w:tab w:val="left" w:pos="1276"/>
        </w:tabs>
        <w:ind w:hanging="730"/>
        <w:jc w:val="both"/>
        <w:rPr>
          <w:lang w:eastAsia="lv-LV"/>
        </w:rPr>
      </w:pPr>
      <w:r w:rsidRPr="00FF7F62">
        <w:rPr>
          <w:lang w:eastAsia="lv-LV"/>
        </w:rPr>
        <w:t>būvkonstrukciju daļas vadītājs – projektētājs.</w:t>
      </w:r>
    </w:p>
    <w:p w:rsidR="00EB0A63" w:rsidRPr="00FF7F62" w:rsidRDefault="00EB0A63" w:rsidP="00FF7F62">
      <w:pPr>
        <w:pStyle w:val="Sarakstarindkopa2"/>
        <w:numPr>
          <w:ilvl w:val="2"/>
          <w:numId w:val="1"/>
        </w:numPr>
        <w:tabs>
          <w:tab w:val="left" w:pos="1276"/>
        </w:tabs>
        <w:ind w:hanging="730"/>
        <w:jc w:val="both"/>
        <w:rPr>
          <w:lang w:eastAsia="lv-LV"/>
        </w:rPr>
      </w:pPr>
      <w:r w:rsidRPr="00FF7F62">
        <w:rPr>
          <w:lang w:eastAsia="lv-LV"/>
        </w:rPr>
        <w:t>būvprojekta ūdensapgādes un kanalizācijas tīklu daļas vadītājs – projektētājs.</w:t>
      </w:r>
    </w:p>
    <w:p w:rsidR="00EB0A63" w:rsidRPr="00FF7F62" w:rsidRDefault="00EB0A63" w:rsidP="00FF7F62">
      <w:pPr>
        <w:pStyle w:val="Sarakstarindkopa2"/>
        <w:numPr>
          <w:ilvl w:val="2"/>
          <w:numId w:val="1"/>
        </w:numPr>
        <w:tabs>
          <w:tab w:val="left" w:pos="1276"/>
        </w:tabs>
        <w:ind w:hanging="730"/>
        <w:jc w:val="both"/>
        <w:rPr>
          <w:lang w:eastAsia="lv-LV"/>
        </w:rPr>
      </w:pPr>
      <w:r w:rsidRPr="00FF7F62">
        <w:rPr>
          <w:lang w:eastAsia="lv-LV"/>
        </w:rPr>
        <w:t>būvprojekta elektroapgādes daļas vadītājs – projektētājs.</w:t>
      </w:r>
    </w:p>
    <w:p w:rsidR="00EB0A63" w:rsidRPr="00FF7F62" w:rsidRDefault="00EB0A63" w:rsidP="00FF7F62">
      <w:pPr>
        <w:pStyle w:val="Sarakstarindkopa2"/>
        <w:numPr>
          <w:ilvl w:val="2"/>
          <w:numId w:val="1"/>
        </w:numPr>
        <w:tabs>
          <w:tab w:val="left" w:pos="1276"/>
        </w:tabs>
        <w:ind w:hanging="730"/>
        <w:jc w:val="both"/>
        <w:rPr>
          <w:lang w:eastAsia="lv-LV"/>
        </w:rPr>
      </w:pPr>
      <w:r w:rsidRPr="00FF7F62">
        <w:rPr>
          <w:lang w:eastAsia="lv-LV"/>
        </w:rPr>
        <w:t>apkures, ventilācijas un gaisa kondicionēšanas sistēmas daļas vadītājs – projektētājs.</w:t>
      </w:r>
    </w:p>
    <w:p w:rsidR="00EB0A63" w:rsidRPr="00FF7F62" w:rsidRDefault="00EB0A63" w:rsidP="00FF7F62">
      <w:pPr>
        <w:pStyle w:val="Sarakstarindkopa2"/>
        <w:numPr>
          <w:ilvl w:val="2"/>
          <w:numId w:val="1"/>
        </w:numPr>
        <w:tabs>
          <w:tab w:val="left" w:pos="1276"/>
        </w:tabs>
        <w:ind w:hanging="730"/>
        <w:jc w:val="both"/>
        <w:rPr>
          <w:lang w:eastAsia="lv-LV"/>
        </w:rPr>
      </w:pPr>
      <w:r w:rsidRPr="00FF7F62">
        <w:rPr>
          <w:lang w:eastAsia="lv-LV"/>
        </w:rPr>
        <w:t>vājstrāvu tīklu daļas vadītājs – projektētājs.</w:t>
      </w:r>
    </w:p>
    <w:p w:rsidR="00EB0A63" w:rsidRPr="00FF7F62" w:rsidRDefault="00EB0A63" w:rsidP="00FF7F62">
      <w:pPr>
        <w:pStyle w:val="Sarakstarindkopa2"/>
        <w:numPr>
          <w:ilvl w:val="2"/>
          <w:numId w:val="1"/>
        </w:numPr>
        <w:tabs>
          <w:tab w:val="left" w:pos="1276"/>
        </w:tabs>
        <w:ind w:hanging="730"/>
        <w:jc w:val="both"/>
        <w:rPr>
          <w:lang w:eastAsia="lv-LV"/>
        </w:rPr>
      </w:pPr>
      <w:r w:rsidRPr="00FF7F62">
        <w:rPr>
          <w:lang w:eastAsia="lv-LV"/>
        </w:rPr>
        <w:t>Medicīnas gāzu sistēmas daļas vadītājs – projektētājs.</w:t>
      </w:r>
    </w:p>
    <w:p w:rsidR="00EB0A63" w:rsidRPr="00FF7F62" w:rsidRDefault="00EB0A63" w:rsidP="00FF7F62">
      <w:pPr>
        <w:pStyle w:val="Sarakstarindkopa2"/>
        <w:numPr>
          <w:ilvl w:val="2"/>
          <w:numId w:val="1"/>
        </w:numPr>
        <w:tabs>
          <w:tab w:val="left" w:pos="1276"/>
        </w:tabs>
        <w:ind w:hanging="730"/>
        <w:jc w:val="both"/>
        <w:rPr>
          <w:lang w:eastAsia="lv-LV"/>
        </w:rPr>
      </w:pPr>
      <w:r w:rsidRPr="00FF7F62">
        <w:rPr>
          <w:lang w:eastAsia="lv-LV"/>
        </w:rPr>
        <w:t>Ekono</w:t>
      </w:r>
      <w:r w:rsidR="00FF7F62">
        <w:rPr>
          <w:lang w:eastAsia="lv-LV"/>
        </w:rPr>
        <w:t xml:space="preserve">mikas daļas vadītājs – </w:t>
      </w:r>
      <w:ins w:id="36" w:author="Zane Liepiņa" w:date="2018-02-02T10:02:00Z">
        <w:r w:rsidR="008B2902">
          <w:rPr>
            <w:b/>
            <w:bCs/>
            <w:u w:val="single"/>
          </w:rPr>
          <w:t>sertificēts būvspeciālists</w:t>
        </w:r>
        <w:r w:rsidR="008B2902" w:rsidDel="008B2902">
          <w:rPr>
            <w:lang w:eastAsia="lv-LV"/>
          </w:rPr>
          <w:t xml:space="preserve"> </w:t>
        </w:r>
      </w:ins>
      <w:del w:id="37" w:author="Zane Liepiņa" w:date="2018-02-02T10:02:00Z">
        <w:r w:rsidR="00FF7F62" w:rsidDel="008B2902">
          <w:rPr>
            <w:lang w:eastAsia="lv-LV"/>
          </w:rPr>
          <w:delText xml:space="preserve">tāmētājs </w:delText>
        </w:r>
      </w:del>
      <w:del w:id="38" w:author="Zane Liepiņa" w:date="2018-02-02T10:01:00Z">
        <w:r w:rsidR="00FF7F62" w:rsidDel="008B2902">
          <w:rPr>
            <w:lang w:eastAsia="lv-LV"/>
          </w:rPr>
          <w:delText>(sertificēts būvdarbu vadītājs)</w:delText>
        </w:r>
      </w:del>
      <w:ins w:id="39" w:author="Zane Liepiņa" w:date="2018-02-02T10:01:00Z">
        <w:r w:rsidR="008B2902">
          <w:rPr>
            <w:lang w:eastAsia="lv-LV"/>
          </w:rPr>
          <w:t>-</w:t>
        </w:r>
      </w:ins>
      <w:r w:rsidR="00FF7F62">
        <w:rPr>
          <w:lang w:eastAsia="lv-LV"/>
        </w:rPr>
        <w:t>.</w:t>
      </w:r>
    </w:p>
    <w:p w:rsidR="008B6EC6" w:rsidRPr="00E606C6" w:rsidRDefault="008B6EC6" w:rsidP="008B6EC6">
      <w:pPr>
        <w:pStyle w:val="Sarakstarindkopa"/>
        <w:numPr>
          <w:ilvl w:val="1"/>
          <w:numId w:val="1"/>
        </w:numPr>
        <w:tabs>
          <w:tab w:val="left" w:pos="1276"/>
        </w:tabs>
        <w:ind w:hanging="508"/>
        <w:jc w:val="both"/>
        <w:rPr>
          <w:color w:val="000000"/>
        </w:rPr>
      </w:pPr>
      <w:r w:rsidRPr="00E606C6">
        <w:rPr>
          <w:color w:val="000000"/>
        </w:rPr>
        <w:t xml:space="preserve">Pretendents drīkst piedāvāt vienu speciālistu vairākām pozīcijām, ja tas atbilst vienlaikus vairākiem speciālistiem izvirzītajām prasībām. </w:t>
      </w:r>
    </w:p>
    <w:p w:rsidR="008B6EC6" w:rsidRPr="00E606C6" w:rsidRDefault="008B6EC6" w:rsidP="008B6EC6">
      <w:pPr>
        <w:pStyle w:val="Sarakstarindkopa"/>
        <w:numPr>
          <w:ilvl w:val="1"/>
          <w:numId w:val="1"/>
        </w:numPr>
        <w:tabs>
          <w:tab w:val="left" w:pos="1276"/>
        </w:tabs>
        <w:ind w:hanging="508"/>
        <w:jc w:val="both"/>
        <w:rPr>
          <w:color w:val="000000"/>
        </w:rPr>
      </w:pPr>
      <w:r w:rsidRPr="00E606C6">
        <w:rPr>
          <w:color w:val="000000"/>
        </w:rPr>
        <w:t xml:space="preserve">Pretendenta iesaistītajiem ārvalstu speciālistiem ir jābūt izsniegtām licencēm, sertifikātiem vai citiem dokumentiem attiecīgo pakalpojumu sniegšanai (ja šādu dokumentu nepieciešamību nosaka attiecīgās ārvalsts normatīvie akti) un ārvalstu speciālistiem jāatbilst izglītības un profesionālās kvalifikācijas prasībām attiecīgas profesionālās darbības veikšanai Latvijas Republikā. </w:t>
      </w:r>
    </w:p>
    <w:p w:rsidR="00624839" w:rsidRPr="00DA57C3" w:rsidRDefault="00624839" w:rsidP="00624839">
      <w:pPr>
        <w:pStyle w:val="Sarakstarindkopa"/>
        <w:numPr>
          <w:ilvl w:val="1"/>
          <w:numId w:val="1"/>
        </w:numPr>
        <w:tabs>
          <w:tab w:val="left" w:pos="1276"/>
        </w:tabs>
        <w:ind w:hanging="508"/>
        <w:jc w:val="both"/>
        <w:rPr>
          <w:color w:val="000000"/>
        </w:rPr>
      </w:pPr>
      <w:r w:rsidRPr="00E606C6">
        <w:rPr>
          <w:color w:val="000000"/>
        </w:rPr>
        <w:t xml:space="preserve">Pretendentam ir apdrošināta profesionālā civiltiesiskā atbildība par summu ne mazāku kā </w:t>
      </w:r>
      <w:r w:rsidRPr="000F7DED">
        <w:rPr>
          <w:color w:val="000000"/>
        </w:rPr>
        <w:t xml:space="preserve">EUR </w:t>
      </w:r>
      <w:r w:rsidR="00FF7F62">
        <w:rPr>
          <w:color w:val="000000"/>
        </w:rPr>
        <w:t>50</w:t>
      </w:r>
      <w:r w:rsidR="000F7DED" w:rsidRPr="000F7DED">
        <w:rPr>
          <w:color w:val="000000"/>
        </w:rPr>
        <w:t>0</w:t>
      </w:r>
      <w:r w:rsidRPr="000F7DED">
        <w:rPr>
          <w:color w:val="000000"/>
        </w:rPr>
        <w:t> 000,00</w:t>
      </w:r>
      <w:r w:rsidRPr="00E606C6">
        <w:rPr>
          <w:color w:val="000000"/>
        </w:rPr>
        <w:t xml:space="preserve"> (</w:t>
      </w:r>
      <w:r w:rsidR="00FF7F62">
        <w:rPr>
          <w:color w:val="000000"/>
        </w:rPr>
        <w:t>pieci simti</w:t>
      </w:r>
      <w:r w:rsidRPr="00E606C6">
        <w:rPr>
          <w:color w:val="000000"/>
        </w:rPr>
        <w:t xml:space="preserve"> tūkstoši </w:t>
      </w:r>
      <w:r w:rsidRPr="00FF7F62">
        <w:rPr>
          <w:i/>
          <w:color w:val="000000"/>
        </w:rPr>
        <w:t>eur</w:t>
      </w:r>
      <w:r w:rsidR="00FF7F62" w:rsidRPr="00FF7F62">
        <w:rPr>
          <w:i/>
          <w:color w:val="000000"/>
        </w:rPr>
        <w:t>o</w:t>
      </w:r>
      <w:r w:rsidRPr="00E606C6">
        <w:rPr>
          <w:color w:val="000000"/>
        </w:rPr>
        <w:t>, 00 centi). Polise ir derīga atbilstoši Ministru kabineta 2014.gada 19.augusta noteikumu Nr.502 „Noteikumi par būvspeciālistu un būvdarbu veicēju civiltiesiskās atbildības obligāto apdrošināšanu” nosacījumiem. Polises noteikumi paredz atlīdzināt Pasūtītājam visus zaudējumus, kas tam</w:t>
      </w:r>
      <w:r w:rsidRPr="00DA57C3">
        <w:rPr>
          <w:color w:val="000000"/>
        </w:rPr>
        <w:t xml:space="preserve"> radušies būvniecības procesa laikā, ja to iemesls ir kļūdas izstrādātajā būvprojektā. Par šādiem zaudējumiem uzskatāmi, bet ne tikai, papildus būvdarbi, kuru apjomi nav iekļauti būvprojekta ekonomiskajā daļā, bet nepieciešami sekmīgai būvdarbu pabeigšanai, jebkuras pārbūves, projekta izmaiņas, izmaiņu saskaņošana un visi ar to saistītie izdevumi, kas radušies kļūdu dēļ projektā.</w:t>
      </w:r>
    </w:p>
    <w:p w:rsidR="008B6EC6" w:rsidRPr="00E606C6" w:rsidRDefault="008B6EC6" w:rsidP="008B6EC6">
      <w:pPr>
        <w:pStyle w:val="Sarakstarindkopa"/>
        <w:numPr>
          <w:ilvl w:val="1"/>
          <w:numId w:val="1"/>
        </w:numPr>
        <w:tabs>
          <w:tab w:val="left" w:pos="1276"/>
        </w:tabs>
        <w:ind w:hanging="508"/>
        <w:jc w:val="both"/>
        <w:rPr>
          <w:color w:val="000000"/>
        </w:rPr>
      </w:pPr>
      <w:r w:rsidRPr="00E606C6">
        <w:rPr>
          <w:color w:val="000000"/>
        </w:rPr>
        <w:t xml:space="preserve">Ja piedāvājumu iesniedz piegādātāju apvienība, kura uz piedāvājuma iesniegšanas brīdi nav juridiski noformējusi savu sadarbību saskaņā ar Komerclikumu, tai piedāvājumu ir jāiekļauj visu piegādātāju apvienības dalībnieku parakstīts saistību raksta (protokola, vienošanās, cita dokumenta) oriģināls vai apliecināta kopija, kas apliecina katra piegādātāju apvienības dalībnieka kompetenci un atbildības robežas un apņemšanos reģistrēt personālsabiedrību saskaņā ar nolikuma prasībām gadījumā, ja piegādātāju apvienība iegūs līguma slēgšanas tiesības. </w:t>
      </w:r>
    </w:p>
    <w:p w:rsidR="008B6EC6" w:rsidRPr="00E606C6" w:rsidRDefault="008B6EC6" w:rsidP="008B6EC6">
      <w:pPr>
        <w:pStyle w:val="Sarakstarindkopa"/>
        <w:numPr>
          <w:ilvl w:val="1"/>
          <w:numId w:val="1"/>
        </w:numPr>
        <w:tabs>
          <w:tab w:val="left" w:pos="1276"/>
        </w:tabs>
        <w:ind w:hanging="508"/>
        <w:jc w:val="both"/>
        <w:rPr>
          <w:color w:val="000000"/>
        </w:rPr>
      </w:pPr>
      <w:r w:rsidRPr="00E606C6">
        <w:rPr>
          <w:color w:val="000000"/>
        </w:rPr>
        <w:t xml:space="preserve">Ja piedāvājumu iesniedz personālsabiedrība, tad, tai piedāvājumā ir jāiekļauj personālsabiedrības līguma oriģināls vai apliecināta kopija vai izraksts, kā arī cita dokumenta (protokola, vienošanās, u.tml.) oriģināls vai apliecināta kopija, kas apliecina katra personālsabiedrības biedra kompetenci un atbildības robežas, un limitu, ja tas nav atspoguļots personālsabiedrības līgumā vai tā izrakstā. </w:t>
      </w:r>
    </w:p>
    <w:p w:rsidR="00A42622" w:rsidRPr="00235DA2" w:rsidRDefault="00A42622" w:rsidP="00A42622">
      <w:pPr>
        <w:pStyle w:val="Sarakstarindkopa"/>
        <w:numPr>
          <w:ilvl w:val="1"/>
          <w:numId w:val="1"/>
        </w:numPr>
        <w:tabs>
          <w:tab w:val="left" w:pos="1276"/>
        </w:tabs>
        <w:ind w:hanging="508"/>
        <w:jc w:val="both"/>
        <w:rPr>
          <w:color w:val="000000"/>
        </w:rPr>
      </w:pPr>
      <w:r w:rsidRPr="00235DA2">
        <w:rPr>
          <w:color w:val="000000"/>
        </w:rPr>
        <w:t xml:space="preserve">attiecībā uz </w:t>
      </w:r>
      <w:r>
        <w:rPr>
          <w:color w:val="000000"/>
        </w:rPr>
        <w:t>p</w:t>
      </w:r>
      <w:r w:rsidRPr="00235DA2">
        <w:rPr>
          <w:color w:val="000000"/>
        </w:rPr>
        <w:t xml:space="preserve">retendentu nav iestājies neviens no PIL 42. panta pirmajā daļā noteiktajiem izslēgšanas gadījumiem vai ir iestājušies PIL 42.panta trešajā daļā paredzētie noilgumu termiņi, vai </w:t>
      </w:r>
      <w:r>
        <w:rPr>
          <w:color w:val="000000"/>
        </w:rPr>
        <w:t>pretendents</w:t>
      </w:r>
      <w:r w:rsidRPr="00235DA2">
        <w:rPr>
          <w:color w:val="000000"/>
        </w:rPr>
        <w:t xml:space="preserve"> spēj pierādīt uzticamību PIL 43. pantā paredzētajā kārtībā un nav tādu apstākļu, kuri </w:t>
      </w:r>
      <w:r>
        <w:rPr>
          <w:color w:val="000000"/>
        </w:rPr>
        <w:t>p</w:t>
      </w:r>
      <w:r w:rsidRPr="00235DA2">
        <w:rPr>
          <w:color w:val="000000"/>
        </w:rPr>
        <w:t>retendentam liegtu piedalīties iepirkuma procedūrā saskaņā ar PIL prasībām;</w:t>
      </w:r>
    </w:p>
    <w:p w:rsidR="00A42622" w:rsidRPr="00235DA2" w:rsidRDefault="00A42622" w:rsidP="00A42622">
      <w:pPr>
        <w:tabs>
          <w:tab w:val="left" w:pos="1276"/>
        </w:tabs>
        <w:ind w:left="993"/>
        <w:jc w:val="both"/>
        <w:rPr>
          <w:b/>
          <w:i/>
          <w:lang w:eastAsia="lv-LV"/>
        </w:rPr>
      </w:pPr>
      <w:r w:rsidRPr="00235DA2">
        <w:rPr>
          <w:i/>
          <w:lang w:eastAsia="lv-LV"/>
        </w:rPr>
        <w:t xml:space="preserve">Ja </w:t>
      </w:r>
      <w:r>
        <w:rPr>
          <w:i/>
          <w:lang w:eastAsia="lv-LV"/>
        </w:rPr>
        <w:t>pretendents</w:t>
      </w:r>
      <w:r w:rsidRPr="00235DA2">
        <w:rPr>
          <w:i/>
          <w:lang w:eastAsia="lv-LV"/>
        </w:rPr>
        <w:t xml:space="preserve"> atbilst PIL 42.panta pirmās daļas 1., 3., 4., 5., 6. un 7.punktā minētajiem izslēgšanas gadījumiem, </w:t>
      </w:r>
      <w:r>
        <w:rPr>
          <w:i/>
          <w:lang w:eastAsia="lv-LV"/>
        </w:rPr>
        <w:t>pretendents</w:t>
      </w:r>
      <w:r w:rsidRPr="00235DA2">
        <w:rPr>
          <w:i/>
          <w:lang w:eastAsia="lv-LV"/>
        </w:rPr>
        <w:t xml:space="preserve"> norāda to pieteikumā dalībai konkursa (</w:t>
      </w:r>
      <w:r>
        <w:rPr>
          <w:i/>
          <w:lang w:eastAsia="lv-LV"/>
        </w:rPr>
        <w:t>N</w:t>
      </w:r>
      <w:r w:rsidRPr="00235DA2">
        <w:rPr>
          <w:i/>
          <w:lang w:eastAsia="lv-LV"/>
        </w:rPr>
        <w:t>olikuma pielikums</w:t>
      </w:r>
      <w:r>
        <w:rPr>
          <w:i/>
          <w:lang w:eastAsia="lv-LV"/>
        </w:rPr>
        <w:t xml:space="preserve"> Nr.1</w:t>
      </w:r>
      <w:r w:rsidRPr="00235DA2">
        <w:rPr>
          <w:i/>
          <w:lang w:eastAsia="lv-LV"/>
        </w:rPr>
        <w:t>) vai EVIPD.</w:t>
      </w:r>
    </w:p>
    <w:p w:rsidR="00A42622" w:rsidRPr="00235DA2" w:rsidRDefault="00A42622" w:rsidP="00A42622">
      <w:pPr>
        <w:pStyle w:val="Sarakstarindkopa"/>
        <w:numPr>
          <w:ilvl w:val="0"/>
          <w:numId w:val="1"/>
        </w:numPr>
        <w:tabs>
          <w:tab w:val="left" w:pos="567"/>
        </w:tabs>
        <w:spacing w:after="120"/>
        <w:jc w:val="both"/>
      </w:pPr>
      <w:r>
        <w:rPr>
          <w:bCs/>
          <w:iCs/>
        </w:rPr>
        <w:t>Pretendents</w:t>
      </w:r>
      <w:r w:rsidRPr="00235DA2">
        <w:rPr>
          <w:bCs/>
          <w:iCs/>
        </w:rPr>
        <w:t xml:space="preserve"> var balstīties uz trešo personu iespējām, lai izpildītu prasības attiecībā uz pretendenta atbilstību profesionālās darbības veikšanai, kā arī prasības attiecībā uz pretendenta tehniskajām un profesionālajām spējām. </w:t>
      </w:r>
      <w:r w:rsidRPr="00235DA2">
        <w:t xml:space="preserve">Ja </w:t>
      </w:r>
      <w:r>
        <w:t>pretendents</w:t>
      </w:r>
      <w:r w:rsidRPr="00235DA2">
        <w:t xml:space="preserve"> balstās uz trešo personu iespējām, tad </w:t>
      </w:r>
      <w:r>
        <w:t>pretendents</w:t>
      </w:r>
      <w:r w:rsidRPr="00235DA2">
        <w:t xml:space="preserve"> pierāda, ka viņa rīcībā būs attiecīgie resursi.</w:t>
      </w:r>
    </w:p>
    <w:p w:rsidR="00A42622" w:rsidRPr="00425E29" w:rsidRDefault="00A42622" w:rsidP="00A42622">
      <w:pPr>
        <w:pStyle w:val="Apakvirsraksts"/>
        <w:spacing w:after="120"/>
        <w:ind w:firstLine="0"/>
        <w:jc w:val="center"/>
        <w:rPr>
          <w:b/>
          <w:i/>
          <w:color w:val="auto"/>
          <w:sz w:val="24"/>
          <w:szCs w:val="24"/>
        </w:rPr>
      </w:pPr>
    </w:p>
    <w:p w:rsidR="00A42622" w:rsidRPr="00235DA2" w:rsidRDefault="00A42622" w:rsidP="00A42622">
      <w:pPr>
        <w:pStyle w:val="Apakvirsraksts"/>
        <w:spacing w:after="120"/>
        <w:ind w:firstLine="0"/>
        <w:jc w:val="center"/>
        <w:rPr>
          <w:b/>
          <w:i/>
          <w:color w:val="auto"/>
          <w:sz w:val="24"/>
          <w:szCs w:val="24"/>
        </w:rPr>
      </w:pPr>
      <w:bookmarkStart w:id="40" w:name="_Toc119162223"/>
      <w:bookmarkStart w:id="41" w:name="_Toc121577955"/>
      <w:r w:rsidRPr="00235DA2">
        <w:rPr>
          <w:b/>
          <w:i/>
          <w:color w:val="auto"/>
          <w:sz w:val="24"/>
          <w:szCs w:val="24"/>
        </w:rPr>
        <w:t xml:space="preserve">Iesniedzamie </w:t>
      </w:r>
      <w:r>
        <w:rPr>
          <w:b/>
          <w:i/>
          <w:color w:val="auto"/>
          <w:sz w:val="24"/>
          <w:szCs w:val="24"/>
        </w:rPr>
        <w:t xml:space="preserve">atlases </w:t>
      </w:r>
      <w:r w:rsidRPr="00235DA2">
        <w:rPr>
          <w:b/>
          <w:i/>
          <w:color w:val="auto"/>
          <w:sz w:val="24"/>
          <w:szCs w:val="24"/>
        </w:rPr>
        <w:t>dokumenti</w:t>
      </w:r>
      <w:bookmarkEnd w:id="40"/>
      <w:bookmarkEnd w:id="41"/>
    </w:p>
    <w:p w:rsidR="00A42622" w:rsidRPr="00235DA2" w:rsidRDefault="00A42622" w:rsidP="00A42622">
      <w:pPr>
        <w:pStyle w:val="Sarakstarindkopa"/>
        <w:widowControl w:val="0"/>
        <w:numPr>
          <w:ilvl w:val="0"/>
          <w:numId w:val="1"/>
        </w:numPr>
        <w:tabs>
          <w:tab w:val="left" w:pos="567"/>
          <w:tab w:val="left" w:pos="1276"/>
          <w:tab w:val="left" w:pos="3686"/>
        </w:tabs>
        <w:autoSpaceDE w:val="0"/>
        <w:autoSpaceDN w:val="0"/>
        <w:adjustRightInd w:val="0"/>
        <w:jc w:val="both"/>
        <w:outlineLvl w:val="1"/>
        <w:rPr>
          <w:b/>
          <w:bCs/>
        </w:rPr>
      </w:pPr>
      <w:bookmarkStart w:id="42" w:name="_Toc359936145"/>
      <w:bookmarkStart w:id="43" w:name="_Toc359937942"/>
      <w:bookmarkStart w:id="44" w:name="_Toc359938530"/>
      <w:bookmarkStart w:id="45" w:name="_Toc359938728"/>
      <w:bookmarkStart w:id="46" w:name="_Toc383514978"/>
      <w:r w:rsidRPr="00235DA2">
        <w:rPr>
          <w:bCs/>
        </w:rPr>
        <w:t>Pretendenta pieteikums dalībai konkursā (</w:t>
      </w:r>
      <w:r>
        <w:rPr>
          <w:bCs/>
        </w:rPr>
        <w:t>N</w:t>
      </w:r>
      <w:r w:rsidRPr="00235DA2">
        <w:rPr>
          <w:bCs/>
        </w:rPr>
        <w:t xml:space="preserve">olikuma 1.pielikums). </w:t>
      </w:r>
    </w:p>
    <w:p w:rsidR="00A42622" w:rsidRPr="00235DA2" w:rsidRDefault="00A42622" w:rsidP="00A42622">
      <w:pPr>
        <w:pStyle w:val="Sarakstarindkopa"/>
        <w:widowControl w:val="0"/>
        <w:numPr>
          <w:ilvl w:val="0"/>
          <w:numId w:val="1"/>
        </w:numPr>
        <w:tabs>
          <w:tab w:val="left" w:pos="1276"/>
          <w:tab w:val="left" w:pos="3686"/>
        </w:tabs>
        <w:autoSpaceDE w:val="0"/>
        <w:autoSpaceDN w:val="0"/>
        <w:adjustRightInd w:val="0"/>
        <w:jc w:val="both"/>
        <w:outlineLvl w:val="1"/>
        <w:rPr>
          <w:bCs/>
        </w:rPr>
      </w:pPr>
      <w:r w:rsidRPr="00235DA2">
        <w:rPr>
          <w:bCs/>
        </w:rPr>
        <w:t>Apliecinājums par neatkarīgi izstrādātu piedāvājumu (</w:t>
      </w:r>
      <w:r>
        <w:rPr>
          <w:bCs/>
        </w:rPr>
        <w:t>N</w:t>
      </w:r>
      <w:r w:rsidRPr="00235DA2">
        <w:rPr>
          <w:bCs/>
        </w:rPr>
        <w:t xml:space="preserve">olikuma </w:t>
      </w:r>
      <w:r w:rsidR="00EA0AF6">
        <w:rPr>
          <w:bCs/>
        </w:rPr>
        <w:t>7</w:t>
      </w:r>
      <w:r w:rsidRPr="00235DA2">
        <w:rPr>
          <w:bCs/>
        </w:rPr>
        <w:t>.pielikums).</w:t>
      </w:r>
    </w:p>
    <w:p w:rsidR="00A42622" w:rsidRPr="00235DA2" w:rsidRDefault="00A42622" w:rsidP="00A42622">
      <w:pPr>
        <w:pStyle w:val="Sarakstarindkopa"/>
        <w:widowControl w:val="0"/>
        <w:numPr>
          <w:ilvl w:val="0"/>
          <w:numId w:val="1"/>
        </w:numPr>
        <w:tabs>
          <w:tab w:val="left" w:pos="1276"/>
          <w:tab w:val="left" w:pos="3686"/>
        </w:tabs>
        <w:autoSpaceDE w:val="0"/>
        <w:autoSpaceDN w:val="0"/>
        <w:adjustRightInd w:val="0"/>
        <w:jc w:val="both"/>
        <w:outlineLvl w:val="1"/>
        <w:rPr>
          <w:bCs/>
        </w:rPr>
      </w:pPr>
      <w:r w:rsidRPr="00E63F40">
        <w:rPr>
          <w:u w:val="single"/>
        </w:rPr>
        <w:t>Latvijā reģistrētiem komersantiem</w:t>
      </w:r>
      <w:r w:rsidRPr="00E63F40">
        <w:t>: dokuments par pilnvarotās personas tiesībām pārstāvēt komercsabiedrību, parakstot piedāvājumu un citus piedāvājumā iekļautos dokumentus, ja minētā persona nav komercreģistrā reģistrēts komersanta likumiskais pārstāvis.</w:t>
      </w:r>
      <w:r>
        <w:t xml:space="preserve"> </w:t>
      </w:r>
      <w:r w:rsidRPr="00E63F40">
        <w:rPr>
          <w:u w:val="single"/>
        </w:rPr>
        <w:t>Ārvalstī reģistrētiem komersantiem</w:t>
      </w:r>
      <w:r w:rsidRPr="00E63F40">
        <w:t>:</w:t>
      </w:r>
      <w:r w:rsidRPr="00235DA2">
        <w:rPr>
          <w:bCs/>
        </w:rPr>
        <w:t xml:space="preserve"> jāiesniedz līdzvērtīgas komercdarbību reģistrējošas iestādes ārvalstīs izsniegtu komersanta reģistrācijas apliecības kopiju vai citas ārvalstu institūcijas izsniegtu izziņas kopiju, kas apliecina, ka </w:t>
      </w:r>
      <w:r>
        <w:rPr>
          <w:bCs/>
        </w:rPr>
        <w:t>pretendents</w:t>
      </w:r>
      <w:r w:rsidRPr="00235DA2">
        <w:rPr>
          <w:bCs/>
        </w:rPr>
        <w:t xml:space="preserve">, piegādātāju apvienības dalībnieki ir reģistrēti likumā noteiktajos gadījumos un likumā noteiktajā kārtībā; </w:t>
      </w:r>
    </w:p>
    <w:p w:rsidR="00DA57C3" w:rsidRPr="00DA57C3" w:rsidRDefault="00DA57C3" w:rsidP="00DA57C3">
      <w:pPr>
        <w:pStyle w:val="Sarakstarindkopa"/>
        <w:widowControl w:val="0"/>
        <w:numPr>
          <w:ilvl w:val="0"/>
          <w:numId w:val="1"/>
        </w:numPr>
        <w:tabs>
          <w:tab w:val="left" w:pos="1276"/>
          <w:tab w:val="left" w:pos="3686"/>
        </w:tabs>
        <w:autoSpaceDE w:val="0"/>
        <w:autoSpaceDN w:val="0"/>
        <w:adjustRightInd w:val="0"/>
        <w:jc w:val="both"/>
        <w:outlineLvl w:val="1"/>
        <w:rPr>
          <w:bCs/>
        </w:rPr>
      </w:pPr>
      <w:r w:rsidRPr="00DA57C3">
        <w:rPr>
          <w:bCs/>
        </w:rPr>
        <w:t xml:space="preserve">Latvijas komersantiem Pasūtītājs reģistrācijas faktu Būvkomersantu reģistrā pārbauda pats attiecīgā datu bāzē. </w:t>
      </w:r>
      <w:r w:rsidRPr="008B6EC6">
        <w:rPr>
          <w:bCs/>
        </w:rPr>
        <w:t>Attiecībā uz ārvalstu speciālistiem papildus jāiesniedz licences, sertifikāti vai citi dokumenti attiecīgo pakalpojumu sniegšanai (ja šādu dokumentu nepieciešamību nosaka attiecīgās ārvalsts normatīvie akti), kā arī Latvijas Republikas kompetentas institūcijas izsniegta profesionālās kvalifikācijas atzīšanas apliecība. Ja ārvalstu speciālistam šādas apliecības nav, jāiesniedz pretendenta apliecinājums par to, ka šis speciālists atbilst izglītības un profesionālās kvalifikācijas prasībām attiecīgas profesionālās darbības veikšanai Latvijas Republikā, un gadījumā, ja pretendentam tiks piešķirtas tiesības slēgt iepirkuma līgumu, līdz līguma noslēgšanai attiecīgais speciālists iegūs Latvijas Republikas kompetentas institūcijas izsniegtu profesionālās kvalifikācijas atzīšanas apliecību</w:t>
      </w:r>
    </w:p>
    <w:p w:rsidR="00A42622" w:rsidRPr="00235DA2" w:rsidRDefault="00A42622" w:rsidP="00A42622">
      <w:pPr>
        <w:pStyle w:val="Sarakstarindkopa"/>
        <w:widowControl w:val="0"/>
        <w:numPr>
          <w:ilvl w:val="0"/>
          <w:numId w:val="1"/>
        </w:numPr>
        <w:tabs>
          <w:tab w:val="left" w:pos="1276"/>
          <w:tab w:val="left" w:pos="3686"/>
        </w:tabs>
        <w:autoSpaceDE w:val="0"/>
        <w:autoSpaceDN w:val="0"/>
        <w:adjustRightInd w:val="0"/>
        <w:jc w:val="both"/>
        <w:outlineLvl w:val="1"/>
        <w:rPr>
          <w:bCs/>
        </w:rPr>
      </w:pPr>
      <w:r w:rsidRPr="00235DA2">
        <w:rPr>
          <w:bCs/>
        </w:rPr>
        <w:t>Personu apvienības gadījumā papildus jāiesniedz:</w:t>
      </w:r>
    </w:p>
    <w:p w:rsidR="00A42622" w:rsidRPr="00235DA2" w:rsidRDefault="00A42622" w:rsidP="00A42622">
      <w:pPr>
        <w:pStyle w:val="Sarakstarindkopa"/>
        <w:widowControl w:val="0"/>
        <w:numPr>
          <w:ilvl w:val="1"/>
          <w:numId w:val="1"/>
        </w:numPr>
        <w:tabs>
          <w:tab w:val="num" w:pos="993"/>
          <w:tab w:val="left" w:pos="3686"/>
        </w:tabs>
        <w:autoSpaceDE w:val="0"/>
        <w:autoSpaceDN w:val="0"/>
        <w:adjustRightInd w:val="0"/>
        <w:ind w:hanging="508"/>
        <w:jc w:val="both"/>
        <w:outlineLvl w:val="1"/>
        <w:rPr>
          <w:bCs/>
        </w:rPr>
      </w:pPr>
      <w:r w:rsidRPr="00235DA2">
        <w:rPr>
          <w:bCs/>
        </w:rPr>
        <w:t>pilnvara par personu apvienības izvirzīto pārstāvi, kas pārstāv personu apvienību iepirkumā un personu apvienības vārdā ir pilnvarota parakstīt visu konkursa dokumentāciju;</w:t>
      </w:r>
    </w:p>
    <w:p w:rsidR="00A42622" w:rsidRPr="00235DA2" w:rsidRDefault="00A42622" w:rsidP="00A42622">
      <w:pPr>
        <w:pStyle w:val="Sarakstarindkopa"/>
        <w:widowControl w:val="0"/>
        <w:numPr>
          <w:ilvl w:val="1"/>
          <w:numId w:val="1"/>
        </w:numPr>
        <w:tabs>
          <w:tab w:val="num" w:pos="993"/>
          <w:tab w:val="left" w:pos="3686"/>
        </w:tabs>
        <w:autoSpaceDE w:val="0"/>
        <w:autoSpaceDN w:val="0"/>
        <w:adjustRightInd w:val="0"/>
        <w:ind w:hanging="508"/>
        <w:jc w:val="both"/>
        <w:outlineLvl w:val="1"/>
        <w:rPr>
          <w:bCs/>
        </w:rPr>
      </w:pPr>
      <w:r w:rsidRPr="00235DA2">
        <w:rPr>
          <w:bCs/>
        </w:rPr>
        <w:t>informācija par personu apvienībā ietilpstošajiem dalībniekiem: dalībnieka nosaukums, reģistrācijas numurs, adrese, kontaktpersona un tās tālruņa numurs;</w:t>
      </w:r>
    </w:p>
    <w:p w:rsidR="00A42622" w:rsidRPr="00235DA2" w:rsidRDefault="00A42622" w:rsidP="00A42622">
      <w:pPr>
        <w:pStyle w:val="Sarakstarindkopa"/>
        <w:widowControl w:val="0"/>
        <w:numPr>
          <w:ilvl w:val="1"/>
          <w:numId w:val="1"/>
        </w:numPr>
        <w:tabs>
          <w:tab w:val="num" w:pos="993"/>
          <w:tab w:val="left" w:pos="3686"/>
        </w:tabs>
        <w:autoSpaceDE w:val="0"/>
        <w:autoSpaceDN w:val="0"/>
        <w:adjustRightInd w:val="0"/>
        <w:ind w:hanging="508"/>
        <w:jc w:val="both"/>
        <w:outlineLvl w:val="1"/>
        <w:rPr>
          <w:bCs/>
        </w:rPr>
      </w:pPr>
      <w:r w:rsidRPr="00235DA2">
        <w:rPr>
          <w:bCs/>
        </w:rPr>
        <w:t>visu personu apvienības dalībnieku parakstīta saistību raksta (protokola, vienošanās, līguma vai cita dokumenta) kopija, kurā norādīts personu apvienības dalībnieku atbildības sadalījums procentos, kā arī, ka personu apvienības dalībnieki ir vienojušies par personālsabiedrības līguma noslēgšanu un sabiedrības dibināšanu uzvaras gadījumā;</w:t>
      </w:r>
    </w:p>
    <w:p w:rsidR="00A42622" w:rsidRPr="00235DA2" w:rsidRDefault="00A42622" w:rsidP="00A42622">
      <w:pPr>
        <w:pStyle w:val="Sarakstarindkopa"/>
        <w:widowControl w:val="0"/>
        <w:numPr>
          <w:ilvl w:val="1"/>
          <w:numId w:val="1"/>
        </w:numPr>
        <w:tabs>
          <w:tab w:val="num" w:pos="993"/>
          <w:tab w:val="left" w:pos="3686"/>
        </w:tabs>
        <w:autoSpaceDE w:val="0"/>
        <w:autoSpaceDN w:val="0"/>
        <w:adjustRightInd w:val="0"/>
        <w:ind w:hanging="508"/>
        <w:jc w:val="both"/>
        <w:outlineLvl w:val="1"/>
        <w:rPr>
          <w:bCs/>
        </w:rPr>
      </w:pPr>
      <w:r w:rsidRPr="00235DA2">
        <w:rPr>
          <w:bCs/>
        </w:rPr>
        <w:t xml:space="preserve">Pretendentam jāiesniedz </w:t>
      </w:r>
      <w:r>
        <w:rPr>
          <w:bCs/>
        </w:rPr>
        <w:t>N</w:t>
      </w:r>
      <w:r w:rsidRPr="00235DA2">
        <w:rPr>
          <w:bCs/>
        </w:rPr>
        <w:t>olikuma 4</w:t>
      </w:r>
      <w:r>
        <w:rPr>
          <w:bCs/>
        </w:rPr>
        <w:t>0</w:t>
      </w:r>
      <w:r w:rsidRPr="00235DA2">
        <w:rPr>
          <w:bCs/>
        </w:rPr>
        <w:t>.1.apakšpunktā norādīta dokumenta kopija par katru piesaistīto ārvalstīs reģistrēto personu apvienības dalībnieku.</w:t>
      </w:r>
    </w:p>
    <w:p w:rsidR="00A42622" w:rsidRPr="00A875AC" w:rsidRDefault="00A42622" w:rsidP="00A42622">
      <w:pPr>
        <w:tabs>
          <w:tab w:val="left" w:pos="567"/>
        </w:tabs>
        <w:spacing w:after="120"/>
        <w:ind w:left="709"/>
        <w:jc w:val="both"/>
        <w:rPr>
          <w:i/>
          <w:lang w:eastAsia="lv-LV"/>
        </w:rPr>
      </w:pPr>
      <w:r w:rsidRPr="00235DA2">
        <w:rPr>
          <w:i/>
          <w:lang w:eastAsia="lv-LV"/>
        </w:rPr>
        <w:t>Nolikuma 4</w:t>
      </w:r>
      <w:r>
        <w:rPr>
          <w:i/>
          <w:lang w:eastAsia="lv-LV"/>
        </w:rPr>
        <w:t>0</w:t>
      </w:r>
      <w:r w:rsidRPr="00235DA2">
        <w:rPr>
          <w:i/>
          <w:lang w:eastAsia="lv-LV"/>
        </w:rPr>
        <w:t>.2. un 4</w:t>
      </w:r>
      <w:r>
        <w:rPr>
          <w:i/>
          <w:lang w:eastAsia="lv-LV"/>
        </w:rPr>
        <w:t>0.</w:t>
      </w:r>
      <w:r w:rsidRPr="00235DA2">
        <w:rPr>
          <w:i/>
          <w:lang w:eastAsia="lv-LV"/>
        </w:rPr>
        <w:t xml:space="preserve">4. apakšpunktā noteiktie dokumenti nav jāiesniedz, ja par šīm </w:t>
      </w:r>
      <w:r w:rsidRPr="00A875AC">
        <w:rPr>
          <w:i/>
          <w:lang w:eastAsia="lv-LV"/>
        </w:rPr>
        <w:t>personām ir iesniegts EVIPD.</w:t>
      </w:r>
    </w:p>
    <w:p w:rsidR="008B6EC6" w:rsidRPr="00DF4A31" w:rsidRDefault="008B6EC6" w:rsidP="008B6EC6">
      <w:pPr>
        <w:pStyle w:val="Sarakstarindkopa"/>
        <w:widowControl w:val="0"/>
        <w:numPr>
          <w:ilvl w:val="0"/>
          <w:numId w:val="1"/>
        </w:numPr>
        <w:tabs>
          <w:tab w:val="left" w:pos="1276"/>
          <w:tab w:val="left" w:pos="3686"/>
        </w:tabs>
        <w:autoSpaceDE w:val="0"/>
        <w:autoSpaceDN w:val="0"/>
        <w:adjustRightInd w:val="0"/>
        <w:jc w:val="both"/>
        <w:outlineLvl w:val="1"/>
        <w:rPr>
          <w:bCs/>
        </w:rPr>
      </w:pPr>
      <w:r w:rsidRPr="008B6EC6">
        <w:rPr>
          <w:bCs/>
        </w:rPr>
        <w:t xml:space="preserve">Lai apliecinātu </w:t>
      </w:r>
      <w:r>
        <w:rPr>
          <w:bCs/>
        </w:rPr>
        <w:t>35.2</w:t>
      </w:r>
      <w:r w:rsidRPr="008B6EC6">
        <w:rPr>
          <w:bCs/>
        </w:rPr>
        <w:t xml:space="preserve">. noteiktās prasības izpildi, pretendenta pieredzes apraksts un 2 (divas) </w:t>
      </w:r>
      <w:r w:rsidRPr="00DF4A31">
        <w:rPr>
          <w:bCs/>
        </w:rPr>
        <w:t xml:space="preserve">pozitīvas pasūtītāju atsauksmes, kas apliecina līgumu izpildi. </w:t>
      </w:r>
    </w:p>
    <w:p w:rsidR="00DA57C3" w:rsidRPr="00DF4A31" w:rsidRDefault="00624839" w:rsidP="00DA57C3">
      <w:pPr>
        <w:pStyle w:val="Sarakstarindkopa"/>
        <w:widowControl w:val="0"/>
        <w:numPr>
          <w:ilvl w:val="0"/>
          <w:numId w:val="1"/>
        </w:numPr>
        <w:tabs>
          <w:tab w:val="left" w:pos="1276"/>
          <w:tab w:val="left" w:pos="3686"/>
        </w:tabs>
        <w:autoSpaceDE w:val="0"/>
        <w:autoSpaceDN w:val="0"/>
        <w:adjustRightInd w:val="0"/>
        <w:jc w:val="both"/>
        <w:outlineLvl w:val="1"/>
        <w:rPr>
          <w:bCs/>
        </w:rPr>
      </w:pPr>
      <w:r w:rsidRPr="00DF4A31">
        <w:rPr>
          <w:bCs/>
        </w:rPr>
        <w:t>Lai apliecinātu 35.3. noteiktās prasības izpildi, pretendents iesniedz a</w:t>
      </w:r>
      <w:r w:rsidR="00DA57C3" w:rsidRPr="00DF4A31">
        <w:rPr>
          <w:bCs/>
        </w:rPr>
        <w:t>izpildīt</w:t>
      </w:r>
      <w:r w:rsidRPr="00DF4A31">
        <w:rPr>
          <w:bCs/>
        </w:rPr>
        <w:t>u</w:t>
      </w:r>
      <w:r w:rsidR="00DA57C3" w:rsidRPr="00DF4A31">
        <w:rPr>
          <w:bCs/>
        </w:rPr>
        <w:t xml:space="preserve"> Nolikuma 8.pielikum</w:t>
      </w:r>
      <w:r w:rsidRPr="00DF4A31">
        <w:rPr>
          <w:bCs/>
        </w:rPr>
        <w:t>u</w:t>
      </w:r>
      <w:r w:rsidR="00DA57C3" w:rsidRPr="00DF4A31">
        <w:rPr>
          <w:bCs/>
        </w:rPr>
        <w:t xml:space="preserve"> (</w:t>
      </w:r>
      <w:r w:rsidRPr="00DF4A31">
        <w:rPr>
          <w:bCs/>
        </w:rPr>
        <w:t>p</w:t>
      </w:r>
      <w:r w:rsidR="00DA57C3" w:rsidRPr="00DF4A31">
        <w:rPr>
          <w:bCs/>
        </w:rPr>
        <w:t>iesaistīto speciālistu kvalifikācija).</w:t>
      </w:r>
    </w:p>
    <w:p w:rsidR="00DA57C3" w:rsidRPr="00DA57C3" w:rsidRDefault="00DA57C3" w:rsidP="00DA57C3">
      <w:pPr>
        <w:pStyle w:val="Sarakstarindkopa"/>
        <w:widowControl w:val="0"/>
        <w:numPr>
          <w:ilvl w:val="0"/>
          <w:numId w:val="1"/>
        </w:numPr>
        <w:tabs>
          <w:tab w:val="left" w:pos="1276"/>
          <w:tab w:val="left" w:pos="3686"/>
        </w:tabs>
        <w:autoSpaceDE w:val="0"/>
        <w:autoSpaceDN w:val="0"/>
        <w:adjustRightInd w:val="0"/>
        <w:jc w:val="both"/>
        <w:outlineLvl w:val="1"/>
        <w:rPr>
          <w:bCs/>
        </w:rPr>
      </w:pPr>
      <w:r w:rsidRPr="00DF4A31">
        <w:rPr>
          <w:bCs/>
        </w:rPr>
        <w:t>Nolikuma 35.</w:t>
      </w:r>
      <w:r w:rsidR="00624839" w:rsidRPr="00DF4A31">
        <w:rPr>
          <w:bCs/>
        </w:rPr>
        <w:t>6</w:t>
      </w:r>
      <w:r w:rsidRPr="00DF4A31">
        <w:rPr>
          <w:bCs/>
        </w:rPr>
        <w:t>.punktam atbilstoša profesionālās civiltiesiskās atbildības apdrošināšanas polises</w:t>
      </w:r>
      <w:r w:rsidRPr="00DA57C3">
        <w:rPr>
          <w:bCs/>
        </w:rPr>
        <w:t xml:space="preserve"> kopija. Polisi var aizstāt ar apdrošināšanas kompānijas apliecinājumu Pretendentam izsniegt šādu polisi ne vēlāk kā desmit darba dienu laikā pēc iepirkuma līguma noslēgšanas.</w:t>
      </w:r>
    </w:p>
    <w:p w:rsidR="008B6EC6" w:rsidRPr="008B6EC6" w:rsidRDefault="008B6EC6" w:rsidP="008B6EC6">
      <w:pPr>
        <w:pStyle w:val="Sarakstarindkopa"/>
        <w:widowControl w:val="0"/>
        <w:numPr>
          <w:ilvl w:val="0"/>
          <w:numId w:val="1"/>
        </w:numPr>
        <w:tabs>
          <w:tab w:val="left" w:pos="1276"/>
          <w:tab w:val="left" w:pos="3686"/>
        </w:tabs>
        <w:autoSpaceDE w:val="0"/>
        <w:autoSpaceDN w:val="0"/>
        <w:adjustRightInd w:val="0"/>
        <w:jc w:val="both"/>
        <w:outlineLvl w:val="1"/>
        <w:rPr>
          <w:bCs/>
        </w:rPr>
      </w:pPr>
      <w:r w:rsidRPr="008B6EC6">
        <w:rPr>
          <w:bCs/>
        </w:rPr>
        <w:t>Ja pretendents plāno iesaistīt līguma izpildē apakšuzņēmējus, nododot tiem pakalpojumu veikšanu vismaz 20 procentu vērtībā no kopējās iepirkuma līguma vērtības, tas iesniedz katra šāda apakšuzņēmēja apliecinājumu par gatavību piedalīties pakalpojumu sniegšanā, norādot tos pakalp</w:t>
      </w:r>
      <w:r>
        <w:rPr>
          <w:bCs/>
        </w:rPr>
        <w:t>ojumus, kurus viņš paredz veikt</w:t>
      </w:r>
      <w:r w:rsidR="00DA57C3">
        <w:rPr>
          <w:bCs/>
        </w:rPr>
        <w:t xml:space="preserve"> </w:t>
      </w:r>
      <w:r w:rsidR="00DA57C3">
        <w:rPr>
          <w:snapToGrid w:val="0"/>
        </w:rPr>
        <w:t>(nododamā līguma daļa), kā arī katram apakšuzņēmējam nododamo darbu apjoms procentos (finansiālā vērtība) no kopējās iepirkuma līguma vērtības.</w:t>
      </w:r>
      <w:r w:rsidR="00DA57C3" w:rsidRPr="00DA57C3">
        <w:t xml:space="preserve"> </w:t>
      </w:r>
      <w:r w:rsidR="00DA57C3" w:rsidRPr="002E7322">
        <w:t>Par apakšuzņēmējiem iepirkuma ietvaros tiek uzskatīti arī apakšuzņēmēja apakšuzņēmēji. Apakšuzņēmēja sniedzamo pakalpojumu kopējo vērtību nosaka, ņemot vērā apakšuzņēmēja un visu attiecīgā iepirkuma ietvaros tā saistīto uzņēmumu sniedzamo pakalpojumu vērtību. Šī punkta izpratnē par saistīto uzņēmumu uzskata kapitālsabiedrību, kurā saskaņā ar Koncernu likumu apakšuzņēmējam ir izšķirošā ietekme vai kurai ir izšķirošā ietekme apakšuzņēmējā, vai kapitālsabiedrību, kurā izšķirošā ietekme ir citai kapitālsabiedrībai, kam vienlaikus ir izšķirošā ietekme attiecīgajā apakšuzņēmējā.</w:t>
      </w:r>
    </w:p>
    <w:p w:rsidR="008B6EC6" w:rsidRPr="008B6EC6" w:rsidRDefault="008B6EC6" w:rsidP="008B6EC6">
      <w:pPr>
        <w:pStyle w:val="Sarakstarindkopa"/>
        <w:widowControl w:val="0"/>
        <w:numPr>
          <w:ilvl w:val="0"/>
          <w:numId w:val="1"/>
        </w:numPr>
        <w:tabs>
          <w:tab w:val="left" w:pos="1276"/>
          <w:tab w:val="left" w:pos="3686"/>
        </w:tabs>
        <w:autoSpaceDE w:val="0"/>
        <w:autoSpaceDN w:val="0"/>
        <w:adjustRightInd w:val="0"/>
        <w:jc w:val="both"/>
        <w:outlineLvl w:val="1"/>
        <w:rPr>
          <w:bCs/>
        </w:rPr>
      </w:pPr>
      <w:r w:rsidRPr="008B6EC6">
        <w:rPr>
          <w:bCs/>
        </w:rPr>
        <w:t xml:space="preserve">Nolikuma </w:t>
      </w:r>
      <w:r w:rsidR="00DA57C3">
        <w:rPr>
          <w:bCs/>
        </w:rPr>
        <w:t>3</w:t>
      </w:r>
      <w:r w:rsidRPr="008B6EC6">
        <w:rPr>
          <w:bCs/>
        </w:rPr>
        <w:t>6.</w:t>
      </w:r>
      <w:r w:rsidR="00624839">
        <w:rPr>
          <w:bCs/>
        </w:rPr>
        <w:t>7</w:t>
      </w:r>
      <w:r w:rsidRPr="008B6EC6">
        <w:rPr>
          <w:bCs/>
        </w:rPr>
        <w:t xml:space="preserve">. punktā minēto piegādātāju apvienības dokumentus. </w:t>
      </w:r>
    </w:p>
    <w:p w:rsidR="008B6EC6" w:rsidRPr="008B6EC6" w:rsidRDefault="008B6EC6" w:rsidP="008B6EC6">
      <w:pPr>
        <w:pStyle w:val="Sarakstarindkopa"/>
        <w:widowControl w:val="0"/>
        <w:numPr>
          <w:ilvl w:val="0"/>
          <w:numId w:val="1"/>
        </w:numPr>
        <w:tabs>
          <w:tab w:val="left" w:pos="1276"/>
          <w:tab w:val="left" w:pos="3686"/>
        </w:tabs>
        <w:autoSpaceDE w:val="0"/>
        <w:autoSpaceDN w:val="0"/>
        <w:adjustRightInd w:val="0"/>
        <w:jc w:val="both"/>
        <w:outlineLvl w:val="1"/>
        <w:rPr>
          <w:bCs/>
        </w:rPr>
      </w:pPr>
      <w:r w:rsidRPr="008B6EC6">
        <w:rPr>
          <w:bCs/>
        </w:rPr>
        <w:t xml:space="preserve">Nolikuma </w:t>
      </w:r>
      <w:r w:rsidR="00DA57C3">
        <w:rPr>
          <w:bCs/>
        </w:rPr>
        <w:t>3</w:t>
      </w:r>
      <w:r w:rsidRPr="008B6EC6">
        <w:rPr>
          <w:bCs/>
        </w:rPr>
        <w:t>6.</w:t>
      </w:r>
      <w:r w:rsidR="00624839">
        <w:rPr>
          <w:bCs/>
        </w:rPr>
        <w:t>8</w:t>
      </w:r>
      <w:r w:rsidRPr="008B6EC6">
        <w:rPr>
          <w:bCs/>
        </w:rPr>
        <w:t xml:space="preserve">. punktā minētos personālsabiedrības dokumentus. </w:t>
      </w:r>
    </w:p>
    <w:p w:rsidR="00A42622" w:rsidRPr="00235DA2" w:rsidRDefault="00A42622" w:rsidP="00A42622">
      <w:pPr>
        <w:pStyle w:val="Sarakstarindkopa"/>
        <w:widowControl w:val="0"/>
        <w:numPr>
          <w:ilvl w:val="0"/>
          <w:numId w:val="1"/>
        </w:numPr>
        <w:tabs>
          <w:tab w:val="left" w:pos="567"/>
          <w:tab w:val="left" w:pos="1276"/>
          <w:tab w:val="left" w:pos="3686"/>
        </w:tabs>
        <w:autoSpaceDE w:val="0"/>
        <w:autoSpaceDN w:val="0"/>
        <w:adjustRightInd w:val="0"/>
        <w:jc w:val="both"/>
        <w:outlineLvl w:val="1"/>
        <w:rPr>
          <w:b/>
          <w:bCs/>
          <w:u w:val="single"/>
        </w:rPr>
      </w:pPr>
      <w:r w:rsidRPr="00235DA2">
        <w:rPr>
          <w:b/>
          <w:bCs/>
          <w:u w:val="single"/>
        </w:rPr>
        <w:t xml:space="preserve">Kā sākotnējo pierādījumu “Pretendenta atlases prasības” atbilstībai </w:t>
      </w:r>
      <w:r>
        <w:rPr>
          <w:b/>
          <w:bCs/>
          <w:u w:val="single"/>
        </w:rPr>
        <w:t>pretendents</w:t>
      </w:r>
      <w:r w:rsidRPr="00235DA2">
        <w:rPr>
          <w:b/>
          <w:bCs/>
          <w:u w:val="single"/>
        </w:rPr>
        <w:t xml:space="preserve"> ir tiesīgs iesniegt EVIPD,</w:t>
      </w:r>
      <w:r w:rsidRPr="00235DA2">
        <w:rPr>
          <w:bCs/>
        </w:rPr>
        <w:t xml:space="preserve"> </w:t>
      </w:r>
      <w:r w:rsidRPr="00235DA2">
        <w:rPr>
          <w:color w:val="000000"/>
        </w:rPr>
        <w:t xml:space="preserve">kas pieejams </w:t>
      </w:r>
      <w:r w:rsidRPr="00235DA2">
        <w:t xml:space="preserve">tīmekļvietnē: </w:t>
      </w:r>
      <w:hyperlink r:id="rId15" w:history="1">
        <w:r w:rsidRPr="00235DA2">
          <w:rPr>
            <w:rStyle w:val="Hipersaite"/>
          </w:rPr>
          <w:t>https://ec.europa.eu/tools/espd/filter?lang=lv</w:t>
        </w:r>
      </w:hyperlink>
      <w:r w:rsidRPr="00235DA2">
        <w:rPr>
          <w:color w:val="000000"/>
        </w:rPr>
        <w:t>.</w:t>
      </w:r>
      <w:r w:rsidRPr="00235DA2">
        <w:rPr>
          <w:b/>
          <w:bCs/>
        </w:rPr>
        <w:t xml:space="preserve"> </w:t>
      </w:r>
      <w:r w:rsidRPr="00235DA2">
        <w:rPr>
          <w:bCs/>
        </w:rPr>
        <w:t xml:space="preserve">Gadījumā, ja </w:t>
      </w:r>
      <w:r>
        <w:rPr>
          <w:bCs/>
        </w:rPr>
        <w:t>pretendents</w:t>
      </w:r>
      <w:r w:rsidRPr="00235DA2">
        <w:rPr>
          <w:bCs/>
        </w:rPr>
        <w:t xml:space="preserve"> kā sākotnējo pierādījumu “Pretendenta atlases prasības” atbilstībai iesniedz EVIPD, Gadījumā, ja piedāvājumu iesniedz Piegādātāju apvienība, EVIPD jāiesniedz atsevišķu par katru tās dalībnieku. </w:t>
      </w:r>
      <w:r w:rsidRPr="00872945">
        <w:t xml:space="preserve">Pretendents var Pasūtītājam iesniegt </w:t>
      </w:r>
      <w:r>
        <w:t>EVIPD</w:t>
      </w:r>
      <w:r w:rsidRPr="00872945">
        <w:t>, kas ir bijis iesniegts citā iepirkuma procedūrā, ja apliecina, ka tajā iekļautā informācija ir pareiza.</w:t>
      </w:r>
    </w:p>
    <w:p w:rsidR="00A42622" w:rsidRPr="00235DA2" w:rsidRDefault="00A42622" w:rsidP="00A42622">
      <w:pPr>
        <w:pStyle w:val="Sarakstarindkopa"/>
        <w:widowControl w:val="0"/>
        <w:numPr>
          <w:ilvl w:val="0"/>
          <w:numId w:val="1"/>
        </w:numPr>
        <w:tabs>
          <w:tab w:val="left" w:pos="567"/>
          <w:tab w:val="left" w:pos="1276"/>
          <w:tab w:val="left" w:pos="3686"/>
        </w:tabs>
        <w:autoSpaceDE w:val="0"/>
        <w:autoSpaceDN w:val="0"/>
        <w:adjustRightInd w:val="0"/>
        <w:jc w:val="both"/>
        <w:outlineLvl w:val="1"/>
        <w:rPr>
          <w:b/>
          <w:bCs/>
          <w:u w:val="single"/>
        </w:rPr>
      </w:pPr>
      <w:r w:rsidRPr="00235DA2">
        <w:rPr>
          <w:bCs/>
        </w:rPr>
        <w:t xml:space="preserve">Ja </w:t>
      </w:r>
      <w:r>
        <w:rPr>
          <w:bCs/>
        </w:rPr>
        <w:t>pretendents</w:t>
      </w:r>
      <w:r w:rsidRPr="00235DA2">
        <w:rPr>
          <w:bCs/>
        </w:rPr>
        <w:t xml:space="preserve"> iesniedz EVIPD, tad piedāvājumā nav jāiesniedz </w:t>
      </w:r>
      <w:r>
        <w:rPr>
          <w:bCs/>
        </w:rPr>
        <w:t>N</w:t>
      </w:r>
      <w:r w:rsidRPr="00235DA2">
        <w:rPr>
          <w:bCs/>
        </w:rPr>
        <w:t>olikuma 39. - 4</w:t>
      </w:r>
      <w:r w:rsidR="00514A4E">
        <w:rPr>
          <w:bCs/>
        </w:rPr>
        <w:t>5</w:t>
      </w:r>
      <w:r w:rsidRPr="00235DA2">
        <w:rPr>
          <w:bCs/>
        </w:rPr>
        <w:t>. punktā noteiktos atlases dokumentus.</w:t>
      </w:r>
    </w:p>
    <w:p w:rsidR="00A42622" w:rsidRPr="00235DA2" w:rsidRDefault="00A42622" w:rsidP="00A42622">
      <w:pPr>
        <w:widowControl w:val="0"/>
        <w:tabs>
          <w:tab w:val="left" w:pos="567"/>
          <w:tab w:val="left" w:pos="1276"/>
          <w:tab w:val="left" w:pos="3686"/>
        </w:tabs>
        <w:autoSpaceDE w:val="0"/>
        <w:autoSpaceDN w:val="0"/>
        <w:adjustRightInd w:val="0"/>
        <w:spacing w:after="120"/>
        <w:ind w:left="426" w:firstLine="283"/>
        <w:jc w:val="both"/>
        <w:outlineLvl w:val="1"/>
        <w:rPr>
          <w:rFonts w:eastAsia="ヒラギノ角ゴ Pro W3"/>
          <w:i/>
          <w:lang w:eastAsia="lv-LV"/>
        </w:rPr>
      </w:pPr>
      <w:r w:rsidRPr="00235DA2">
        <w:rPr>
          <w:rFonts w:eastAsia="ヒラギノ角ゴ Pro W3"/>
          <w:i/>
          <w:lang w:eastAsia="lv-LV"/>
        </w:rPr>
        <w:t xml:space="preserve">Ja </w:t>
      </w:r>
      <w:r>
        <w:rPr>
          <w:rFonts w:eastAsia="ヒラギノ角ゴ Pro W3"/>
          <w:i/>
          <w:lang w:eastAsia="lv-LV"/>
        </w:rPr>
        <w:t>pretendents</w:t>
      </w:r>
      <w:r w:rsidRPr="00235DA2">
        <w:rPr>
          <w:rFonts w:eastAsia="ヒラギノ角ゴ Pro W3"/>
          <w:i/>
          <w:lang w:eastAsia="lv-LV"/>
        </w:rPr>
        <w:t xml:space="preserve"> iesniedz EVIPD, Pasūtītājam jebkurā iepirkuma procedūras posmā ir tiesības prasīt, lai </w:t>
      </w:r>
      <w:r>
        <w:rPr>
          <w:rFonts w:eastAsia="ヒラギノ角ゴ Pro W3"/>
          <w:i/>
          <w:lang w:eastAsia="lv-LV"/>
        </w:rPr>
        <w:t>pretendents</w:t>
      </w:r>
      <w:r w:rsidRPr="00235DA2">
        <w:rPr>
          <w:rFonts w:eastAsia="ヒラギノ角ゴ Pro W3"/>
          <w:i/>
          <w:lang w:eastAsia="lv-LV"/>
        </w:rPr>
        <w:t xml:space="preserve">, ne vēlāk kā 5 darba dienu laikā </w:t>
      </w:r>
      <w:r w:rsidRPr="00235DA2">
        <w:rPr>
          <w:rFonts w:eastAsia="ヒラギノ角ゴ Pro W3"/>
          <w:bCs/>
          <w:i/>
          <w:lang w:eastAsia="lv-LV"/>
        </w:rPr>
        <w:t>no pieprasījuma nosūtīšanas dienas,</w:t>
      </w:r>
      <w:r w:rsidRPr="00235DA2">
        <w:rPr>
          <w:rFonts w:eastAsia="ヒラギノ角ゴ Pro W3"/>
          <w:i/>
          <w:lang w:eastAsia="lv-LV"/>
        </w:rPr>
        <w:t xml:space="preserve"> iesniedz visus dokumentus vai daļu no tiem, kas apliecina tā atbilstību iepirkuma procedūras dokumentos noteiktajām </w:t>
      </w:r>
      <w:r>
        <w:rPr>
          <w:rFonts w:eastAsia="ヒラギノ角ゴ Pro W3"/>
          <w:i/>
          <w:lang w:eastAsia="lv-LV"/>
        </w:rPr>
        <w:t>p</w:t>
      </w:r>
      <w:r w:rsidRPr="00235DA2">
        <w:rPr>
          <w:rFonts w:eastAsia="ヒラギノ角ゴ Pro W3"/>
          <w:i/>
          <w:lang w:eastAsia="lv-LV"/>
        </w:rPr>
        <w:t xml:space="preserve">retendentu atlases prasībām. </w:t>
      </w:r>
      <w:r w:rsidRPr="00201C47">
        <w:rPr>
          <w:rFonts w:eastAsia="ヒラギノ角ゴ Pro W3"/>
          <w:i/>
          <w:lang w:eastAsia="lv-LV"/>
        </w:rPr>
        <w:t>Pasūtītājs nepieprasa tādus dokumentus un informāciju, kas ir tā rīcībā vai ir pieejama publiskās datubāzēs.</w:t>
      </w:r>
      <w:r w:rsidRPr="00872945">
        <w:t xml:space="preserve"> </w:t>
      </w:r>
      <w:r w:rsidRPr="00235DA2">
        <w:rPr>
          <w:rFonts w:eastAsia="ヒラギノ角ゴ Pro W3"/>
          <w:i/>
          <w:lang w:eastAsia="lv-LV"/>
        </w:rPr>
        <w:t xml:space="preserve">Komisija nosaka  termiņu  ņemot vērā samērīguma principu un nepieciešamo informācijas apjomu, bet ne ilgāku kā 5 darba dienas. </w:t>
      </w:r>
    </w:p>
    <w:bookmarkEnd w:id="42"/>
    <w:bookmarkEnd w:id="43"/>
    <w:bookmarkEnd w:id="44"/>
    <w:bookmarkEnd w:id="45"/>
    <w:bookmarkEnd w:id="46"/>
    <w:p w:rsidR="00425E29" w:rsidRDefault="00425E29" w:rsidP="0012615B">
      <w:pPr>
        <w:pStyle w:val="Apakvirsraksts"/>
        <w:spacing w:after="120"/>
        <w:ind w:firstLine="0"/>
        <w:jc w:val="center"/>
        <w:rPr>
          <w:b/>
          <w:i/>
          <w:color w:val="auto"/>
          <w:sz w:val="24"/>
          <w:szCs w:val="24"/>
        </w:rPr>
      </w:pPr>
    </w:p>
    <w:p w:rsidR="008165F3" w:rsidRPr="008165F3" w:rsidRDefault="008165F3" w:rsidP="008165F3">
      <w:pPr>
        <w:pStyle w:val="Pamatteksts"/>
        <w:rPr>
          <w:lang w:eastAsia="lv-LV"/>
        </w:rPr>
      </w:pPr>
    </w:p>
    <w:p w:rsidR="00867372" w:rsidRPr="00235DA2" w:rsidRDefault="00867372" w:rsidP="0012615B">
      <w:pPr>
        <w:pStyle w:val="Apakvirsraksts"/>
        <w:spacing w:after="120"/>
        <w:ind w:firstLine="0"/>
        <w:jc w:val="center"/>
        <w:rPr>
          <w:b/>
          <w:i/>
          <w:color w:val="auto"/>
          <w:sz w:val="24"/>
          <w:szCs w:val="24"/>
        </w:rPr>
      </w:pPr>
      <w:r w:rsidRPr="00235DA2">
        <w:rPr>
          <w:b/>
          <w:i/>
          <w:color w:val="auto"/>
          <w:sz w:val="24"/>
          <w:szCs w:val="24"/>
        </w:rPr>
        <w:t>Tehniskais</w:t>
      </w:r>
      <w:r w:rsidR="001E79CA" w:rsidRPr="00235DA2">
        <w:rPr>
          <w:b/>
          <w:i/>
          <w:color w:val="auto"/>
          <w:sz w:val="24"/>
          <w:szCs w:val="24"/>
        </w:rPr>
        <w:t xml:space="preserve"> </w:t>
      </w:r>
      <w:r w:rsidR="00AB56B3" w:rsidRPr="00235DA2">
        <w:rPr>
          <w:b/>
          <w:i/>
          <w:color w:val="auto"/>
          <w:sz w:val="24"/>
          <w:szCs w:val="24"/>
        </w:rPr>
        <w:t>un F</w:t>
      </w:r>
      <w:r w:rsidR="0006295A" w:rsidRPr="00235DA2">
        <w:rPr>
          <w:b/>
          <w:i/>
          <w:color w:val="auto"/>
          <w:sz w:val="24"/>
          <w:szCs w:val="24"/>
        </w:rPr>
        <w:t xml:space="preserve">inanšu </w:t>
      </w:r>
      <w:r w:rsidRPr="00235DA2">
        <w:rPr>
          <w:b/>
          <w:i/>
          <w:color w:val="auto"/>
          <w:sz w:val="24"/>
          <w:szCs w:val="24"/>
        </w:rPr>
        <w:t>piedāvājums</w:t>
      </w:r>
      <w:bookmarkEnd w:id="31"/>
      <w:bookmarkEnd w:id="32"/>
    </w:p>
    <w:p w:rsidR="00AB56B3" w:rsidRPr="00235DA2" w:rsidRDefault="00AB56B3" w:rsidP="00502A41">
      <w:pPr>
        <w:widowControl w:val="0"/>
        <w:numPr>
          <w:ilvl w:val="0"/>
          <w:numId w:val="1"/>
        </w:numPr>
        <w:suppressAutoHyphens/>
        <w:jc w:val="both"/>
        <w:rPr>
          <w:snapToGrid w:val="0"/>
        </w:rPr>
      </w:pPr>
      <w:r w:rsidRPr="00235DA2">
        <w:rPr>
          <w:snapToGrid w:val="0"/>
        </w:rPr>
        <w:t xml:space="preserve">Tehnisko piedāvājumu sagatavo saskaņā ar visām tehniskajā specifikācijā noteiktajām prasībām, aizpildot </w:t>
      </w:r>
      <w:r w:rsidR="00220034" w:rsidRPr="00235DA2">
        <w:rPr>
          <w:snapToGrid w:val="0"/>
        </w:rPr>
        <w:t>Tehniskā piedāvājuma</w:t>
      </w:r>
      <w:r w:rsidRPr="00235DA2">
        <w:rPr>
          <w:snapToGrid w:val="0"/>
        </w:rPr>
        <w:t xml:space="preserve"> formu (</w:t>
      </w:r>
      <w:r w:rsidR="000D1462">
        <w:rPr>
          <w:bCs/>
        </w:rPr>
        <w:t>N</w:t>
      </w:r>
      <w:r w:rsidR="003D4D1E" w:rsidRPr="00235DA2">
        <w:rPr>
          <w:bCs/>
        </w:rPr>
        <w:t xml:space="preserve">olikuma </w:t>
      </w:r>
      <w:r w:rsidR="007E6CF8">
        <w:rPr>
          <w:bCs/>
        </w:rPr>
        <w:t>3</w:t>
      </w:r>
      <w:r w:rsidR="003D4D1E" w:rsidRPr="00235DA2">
        <w:rPr>
          <w:bCs/>
        </w:rPr>
        <w:t>.pielikums</w:t>
      </w:r>
      <w:r w:rsidRPr="00235DA2">
        <w:rPr>
          <w:snapToGrid w:val="0"/>
        </w:rPr>
        <w:t>).</w:t>
      </w:r>
    </w:p>
    <w:p w:rsidR="009B201E" w:rsidRPr="00235DA2" w:rsidRDefault="008A4014" w:rsidP="009B201E">
      <w:pPr>
        <w:widowControl w:val="0"/>
        <w:numPr>
          <w:ilvl w:val="0"/>
          <w:numId w:val="1"/>
        </w:numPr>
        <w:suppressAutoHyphens/>
        <w:jc w:val="both"/>
        <w:rPr>
          <w:snapToGrid w:val="0"/>
        </w:rPr>
      </w:pPr>
      <w:r w:rsidRPr="00235DA2">
        <w:rPr>
          <w:snapToGrid w:val="0"/>
        </w:rPr>
        <w:t>Finanšu piedāvājumu jāsagatavo atbilstoši Nolikumam pievienotajai Finanšu piedāvājuma formai</w:t>
      </w:r>
      <w:r w:rsidR="009B201E" w:rsidRPr="00235DA2">
        <w:rPr>
          <w:snapToGrid w:val="0"/>
        </w:rPr>
        <w:t xml:space="preserve"> (</w:t>
      </w:r>
      <w:r w:rsidR="000D1462">
        <w:rPr>
          <w:bCs/>
        </w:rPr>
        <w:t>N</w:t>
      </w:r>
      <w:r w:rsidR="003D4D1E" w:rsidRPr="00235DA2">
        <w:rPr>
          <w:bCs/>
        </w:rPr>
        <w:t xml:space="preserve">olikuma </w:t>
      </w:r>
      <w:r w:rsidR="007E6CF8">
        <w:rPr>
          <w:bCs/>
        </w:rPr>
        <w:t>4</w:t>
      </w:r>
      <w:r w:rsidR="003D4D1E" w:rsidRPr="00235DA2">
        <w:rPr>
          <w:bCs/>
        </w:rPr>
        <w:t>.pielikums</w:t>
      </w:r>
      <w:r w:rsidR="009B201E" w:rsidRPr="00235DA2">
        <w:rPr>
          <w:snapToGrid w:val="0"/>
        </w:rPr>
        <w:t>).</w:t>
      </w:r>
    </w:p>
    <w:p w:rsidR="00AB56B3" w:rsidRPr="00235DA2" w:rsidRDefault="009270A5" w:rsidP="00502A41">
      <w:pPr>
        <w:widowControl w:val="0"/>
        <w:numPr>
          <w:ilvl w:val="0"/>
          <w:numId w:val="1"/>
        </w:numPr>
        <w:suppressAutoHyphens/>
        <w:jc w:val="both"/>
        <w:rPr>
          <w:snapToGrid w:val="0"/>
        </w:rPr>
      </w:pPr>
      <w:r>
        <w:rPr>
          <w:snapToGrid w:val="0"/>
        </w:rPr>
        <w:t>Pretendents</w:t>
      </w:r>
      <w:r w:rsidR="00AB56B3" w:rsidRPr="00235DA2">
        <w:rPr>
          <w:snapToGrid w:val="0"/>
        </w:rPr>
        <w:t xml:space="preserve"> var iesniegt tikai vienu finanšu piedāvājuma variantu, kurā jānorāda:</w:t>
      </w:r>
    </w:p>
    <w:p w:rsidR="00AB56B3" w:rsidRPr="00235DA2" w:rsidRDefault="00AB56B3" w:rsidP="00502A41">
      <w:pPr>
        <w:widowControl w:val="0"/>
        <w:numPr>
          <w:ilvl w:val="1"/>
          <w:numId w:val="1"/>
        </w:numPr>
        <w:tabs>
          <w:tab w:val="left" w:pos="993"/>
        </w:tabs>
        <w:suppressAutoHyphens/>
        <w:jc w:val="both"/>
        <w:rPr>
          <w:snapToGrid w:val="0"/>
        </w:rPr>
      </w:pPr>
      <w:r w:rsidRPr="00235DA2">
        <w:rPr>
          <w:snapToGrid w:val="0"/>
        </w:rPr>
        <w:t>cena, kas izteikta Latvijas naudas vienībā – eiro (EUR);</w:t>
      </w:r>
    </w:p>
    <w:p w:rsidR="00AB56B3" w:rsidRPr="00235DA2" w:rsidRDefault="00AB56B3" w:rsidP="00502A41">
      <w:pPr>
        <w:widowControl w:val="0"/>
        <w:numPr>
          <w:ilvl w:val="1"/>
          <w:numId w:val="1"/>
        </w:numPr>
        <w:tabs>
          <w:tab w:val="left" w:pos="993"/>
        </w:tabs>
        <w:suppressAutoHyphens/>
        <w:jc w:val="both"/>
        <w:rPr>
          <w:snapToGrid w:val="0"/>
        </w:rPr>
      </w:pPr>
      <w:r w:rsidRPr="00235DA2">
        <w:rPr>
          <w:snapToGrid w:val="0"/>
        </w:rPr>
        <w:t>galējā piedāvājuma cena (ne vairāk kā 2 cipariem aiz komata), un cenā nekādi grozījumi nav pieļaujami (iesniegta tiek pēdējā cena);</w:t>
      </w:r>
    </w:p>
    <w:p w:rsidR="00AB56B3" w:rsidRPr="00235DA2" w:rsidRDefault="00D75E01" w:rsidP="00502A41">
      <w:pPr>
        <w:widowControl w:val="0"/>
        <w:numPr>
          <w:ilvl w:val="1"/>
          <w:numId w:val="1"/>
        </w:numPr>
        <w:tabs>
          <w:tab w:val="left" w:pos="993"/>
        </w:tabs>
        <w:suppressAutoHyphens/>
        <w:jc w:val="both"/>
        <w:rPr>
          <w:snapToGrid w:val="0"/>
        </w:rPr>
      </w:pPr>
      <w:r>
        <w:rPr>
          <w:snapToGrid w:val="0"/>
        </w:rPr>
        <w:t xml:space="preserve">piedāvātā Pakalpojuma </w:t>
      </w:r>
      <w:r w:rsidR="00220034" w:rsidRPr="00235DA2">
        <w:rPr>
          <w:snapToGrid w:val="0"/>
        </w:rPr>
        <w:t>cena bez PVN un ar PVN</w:t>
      </w:r>
      <w:r w:rsidR="00AB56B3" w:rsidRPr="00235DA2">
        <w:rPr>
          <w:snapToGrid w:val="0"/>
        </w:rPr>
        <w:t>.</w:t>
      </w:r>
    </w:p>
    <w:p w:rsidR="00AB56B3" w:rsidRPr="00235DA2" w:rsidRDefault="00AB56B3" w:rsidP="00502A41">
      <w:pPr>
        <w:widowControl w:val="0"/>
        <w:numPr>
          <w:ilvl w:val="1"/>
          <w:numId w:val="1"/>
        </w:numPr>
        <w:tabs>
          <w:tab w:val="left" w:pos="993"/>
        </w:tabs>
        <w:suppressAutoHyphens/>
        <w:jc w:val="both"/>
        <w:rPr>
          <w:snapToGrid w:val="0"/>
        </w:rPr>
      </w:pPr>
      <w:r w:rsidRPr="00235DA2">
        <w:rPr>
          <w:snapToGrid w:val="0"/>
        </w:rPr>
        <w:t xml:space="preserve">cenā jābūt iekļautām visām izmaksām, </w:t>
      </w:r>
      <w:r w:rsidR="008E65C8" w:rsidRPr="00235DA2">
        <w:rPr>
          <w:snapToGrid w:val="0"/>
        </w:rPr>
        <w:t xml:space="preserve">kas saistītas ar </w:t>
      </w:r>
      <w:r w:rsidR="00D75E01">
        <w:rPr>
          <w:snapToGrid w:val="0"/>
        </w:rPr>
        <w:t>pakalpojuma izpildi</w:t>
      </w:r>
      <w:r w:rsidR="008E65C8" w:rsidRPr="00235DA2">
        <w:t>.</w:t>
      </w:r>
    </w:p>
    <w:p w:rsidR="00AB56B3" w:rsidRPr="00235DA2" w:rsidRDefault="00AB56B3" w:rsidP="00502A41">
      <w:pPr>
        <w:widowControl w:val="0"/>
        <w:numPr>
          <w:ilvl w:val="1"/>
          <w:numId w:val="1"/>
        </w:numPr>
        <w:tabs>
          <w:tab w:val="left" w:pos="993"/>
        </w:tabs>
        <w:suppressAutoHyphens/>
        <w:jc w:val="both"/>
        <w:rPr>
          <w:snapToGrid w:val="0"/>
        </w:rPr>
      </w:pPr>
      <w:r w:rsidRPr="00235DA2">
        <w:rPr>
          <w:snapToGrid w:val="0"/>
        </w:rPr>
        <w:t xml:space="preserve">Iepirkuma komisija salīdzinās iesniegto piedāvājumu cenas bez PVN. </w:t>
      </w:r>
    </w:p>
    <w:p w:rsidR="0056712C" w:rsidRPr="00235DA2" w:rsidRDefault="0056712C" w:rsidP="0056712C">
      <w:pPr>
        <w:pStyle w:val="Sarakstarindkopa"/>
        <w:widowControl w:val="0"/>
        <w:numPr>
          <w:ilvl w:val="0"/>
          <w:numId w:val="1"/>
        </w:numPr>
        <w:tabs>
          <w:tab w:val="left" w:pos="567"/>
          <w:tab w:val="left" w:pos="1276"/>
          <w:tab w:val="left" w:pos="3686"/>
        </w:tabs>
        <w:autoSpaceDE w:val="0"/>
        <w:autoSpaceDN w:val="0"/>
        <w:adjustRightInd w:val="0"/>
        <w:jc w:val="both"/>
        <w:outlineLvl w:val="1"/>
        <w:rPr>
          <w:bCs/>
          <w:u w:val="single"/>
        </w:rPr>
      </w:pPr>
      <w:bookmarkStart w:id="47" w:name="_Toc121577958"/>
      <w:r w:rsidRPr="00235DA2">
        <w:rPr>
          <w:b/>
          <w:bCs/>
          <w:u w:val="single"/>
        </w:rPr>
        <w:t>Attiecībā uz pretendentu, kura piedāvājums atzīts par saimnieciski visizdevīgāko, komisija</w:t>
      </w:r>
      <w:r w:rsidRPr="00235DA2">
        <w:rPr>
          <w:bCs/>
          <w:u w:val="single"/>
        </w:rPr>
        <w:t xml:space="preserve"> </w:t>
      </w:r>
      <w:r w:rsidRPr="00235DA2">
        <w:rPr>
          <w:b/>
          <w:bCs/>
          <w:u w:val="single"/>
        </w:rPr>
        <w:t xml:space="preserve">pārbauda vai </w:t>
      </w:r>
      <w:r>
        <w:rPr>
          <w:b/>
          <w:bCs/>
          <w:u w:val="single"/>
        </w:rPr>
        <w:t>pretendents</w:t>
      </w:r>
      <w:r w:rsidRPr="00235DA2">
        <w:rPr>
          <w:b/>
          <w:bCs/>
          <w:u w:val="single"/>
        </w:rPr>
        <w:t xml:space="preserve"> savu atbilstību </w:t>
      </w:r>
      <w:r>
        <w:rPr>
          <w:b/>
          <w:bCs/>
          <w:u w:val="single"/>
        </w:rPr>
        <w:t>N</w:t>
      </w:r>
      <w:r w:rsidRPr="00235DA2">
        <w:rPr>
          <w:b/>
          <w:bCs/>
          <w:u w:val="single"/>
        </w:rPr>
        <w:t>olikumā izvirzītajām atlases prasībām</w:t>
      </w:r>
      <w:r w:rsidRPr="00235DA2">
        <w:rPr>
          <w:bCs/>
        </w:rPr>
        <w:t xml:space="preserve"> ir apliecinājis iesniedzot EVIPD, vai arī </w:t>
      </w:r>
      <w:r>
        <w:rPr>
          <w:bCs/>
        </w:rPr>
        <w:t>pretendents</w:t>
      </w:r>
      <w:r w:rsidRPr="00235DA2">
        <w:rPr>
          <w:bCs/>
        </w:rPr>
        <w:t xml:space="preserve"> ir iesniedzis visus nolikuma 37.- 4</w:t>
      </w:r>
      <w:r w:rsidR="00514A4E">
        <w:rPr>
          <w:bCs/>
        </w:rPr>
        <w:t>5</w:t>
      </w:r>
      <w:r w:rsidRPr="00235DA2">
        <w:rPr>
          <w:bCs/>
        </w:rPr>
        <w:t xml:space="preserve">. punktā noteiktos dokumentus. </w:t>
      </w:r>
    </w:p>
    <w:p w:rsidR="0056712C" w:rsidRPr="00235DA2" w:rsidRDefault="0056712C" w:rsidP="0056712C">
      <w:pPr>
        <w:pStyle w:val="Sarakstarindkopa"/>
        <w:numPr>
          <w:ilvl w:val="1"/>
          <w:numId w:val="1"/>
        </w:numPr>
        <w:tabs>
          <w:tab w:val="clear" w:pos="792"/>
          <w:tab w:val="num" w:pos="993"/>
        </w:tabs>
        <w:ind w:hanging="508"/>
        <w:jc w:val="both"/>
      </w:pPr>
      <w:r w:rsidRPr="00235DA2">
        <w:rPr>
          <w:bCs/>
        </w:rPr>
        <w:t xml:space="preserve">Gadījumā ja </w:t>
      </w:r>
      <w:r>
        <w:rPr>
          <w:bCs/>
        </w:rPr>
        <w:t>pretendents</w:t>
      </w:r>
      <w:r w:rsidRPr="00235DA2">
        <w:rPr>
          <w:bCs/>
        </w:rPr>
        <w:t xml:space="preserve"> iesniedz EVIPD,</w:t>
      </w:r>
      <w:r w:rsidRPr="00235DA2">
        <w:t xml:space="preserve"> komisija pārbauda vai tas atbilst nolikuma 4</w:t>
      </w:r>
      <w:r>
        <w:t>2</w:t>
      </w:r>
      <w:r w:rsidRPr="00235DA2">
        <w:t xml:space="preserve">. punktam. Ja iesniegtais EVIPD atbilst prasībām, komisija </w:t>
      </w:r>
      <w:r w:rsidRPr="00235DA2">
        <w:rPr>
          <w:bCs/>
        </w:rPr>
        <w:t xml:space="preserve">pieprasa tam 5 (piecu) darba dienu laikā no pieprasījuma nosūtīšanas dienas iesniegt </w:t>
      </w:r>
      <w:r>
        <w:rPr>
          <w:bCs/>
        </w:rPr>
        <w:t>N</w:t>
      </w:r>
      <w:r w:rsidRPr="00235DA2">
        <w:rPr>
          <w:bCs/>
        </w:rPr>
        <w:t xml:space="preserve">olikuma </w:t>
      </w:r>
      <w:r w:rsidRPr="00235DA2">
        <w:t>39.- 4</w:t>
      </w:r>
      <w:r w:rsidR="00514A4E">
        <w:t>5</w:t>
      </w:r>
      <w:r w:rsidRPr="00235DA2">
        <w:rPr>
          <w:bCs/>
        </w:rPr>
        <w:t>. punktā noteiktos dokumentus.</w:t>
      </w:r>
    </w:p>
    <w:p w:rsidR="0056712C" w:rsidRPr="00F0444E" w:rsidRDefault="0056712C" w:rsidP="0056712C">
      <w:pPr>
        <w:pStyle w:val="Sarakstarindkopa"/>
        <w:numPr>
          <w:ilvl w:val="1"/>
          <w:numId w:val="1"/>
        </w:numPr>
        <w:tabs>
          <w:tab w:val="clear" w:pos="792"/>
          <w:tab w:val="num" w:pos="993"/>
        </w:tabs>
        <w:ind w:hanging="508"/>
        <w:jc w:val="both"/>
        <w:rPr>
          <w:bCs/>
        </w:rPr>
      </w:pPr>
      <w:r w:rsidRPr="00F0444E">
        <w:rPr>
          <w:bCs/>
        </w:rPr>
        <w:t xml:space="preserve">Ņemot vērā pretendenta iesniegtos atlases dokumentus, komisija vērtēs pretendenta atbilstību Nolikumā noteiktajām pretendenta atlases prasībām. Ja </w:t>
      </w:r>
      <w:r>
        <w:rPr>
          <w:bCs/>
        </w:rPr>
        <w:t>pretendents</w:t>
      </w:r>
      <w:r w:rsidRPr="00F0444E">
        <w:rPr>
          <w:bCs/>
        </w:rPr>
        <w:t xml:space="preserve"> neatbilst kādai no minētajām prasībām, komisija lemj par pretendenta noraidīšanu no turpmākās dalības konkursā. Gadījumā, ja komisija pieņem lēmumu noraidīt minētā pretendenta piedāvājumu no turpmākās dalības konkursā, komisija pārbauda nākamā </w:t>
      </w:r>
      <w:r>
        <w:rPr>
          <w:bCs/>
        </w:rPr>
        <w:t>p</w:t>
      </w:r>
      <w:r w:rsidRPr="00F0444E">
        <w:rPr>
          <w:bCs/>
        </w:rPr>
        <w:t>retendenta, kura piedāvājums</w:t>
      </w:r>
      <w:r>
        <w:rPr>
          <w:bCs/>
        </w:rPr>
        <w:t xml:space="preserve"> </w:t>
      </w:r>
      <w:r w:rsidRPr="00F0444E">
        <w:rPr>
          <w:bCs/>
        </w:rPr>
        <w:t xml:space="preserve">ir </w:t>
      </w:r>
      <w:r>
        <w:rPr>
          <w:bCs/>
        </w:rPr>
        <w:t>ar zemāko cenu,</w:t>
      </w:r>
      <w:r w:rsidRPr="00F0444E">
        <w:rPr>
          <w:bCs/>
        </w:rPr>
        <w:t xml:space="preserve"> atbilstību izvirzītajām atlases prasībām.</w:t>
      </w:r>
    </w:p>
    <w:p w:rsidR="0056712C" w:rsidRPr="00235DA2" w:rsidRDefault="0056712C" w:rsidP="0056712C">
      <w:pPr>
        <w:pStyle w:val="Sarakstarindkopa"/>
        <w:numPr>
          <w:ilvl w:val="1"/>
          <w:numId w:val="1"/>
        </w:numPr>
        <w:tabs>
          <w:tab w:val="clear" w:pos="792"/>
          <w:tab w:val="num" w:pos="993"/>
        </w:tabs>
        <w:ind w:hanging="508"/>
        <w:jc w:val="both"/>
        <w:rPr>
          <w:bCs/>
        </w:rPr>
      </w:pPr>
      <w:r w:rsidRPr="00235DA2">
        <w:rPr>
          <w:bCs/>
        </w:rPr>
        <w:t xml:space="preserve">Pasūtītājs pēc </w:t>
      </w:r>
      <w:r>
        <w:rPr>
          <w:bCs/>
        </w:rPr>
        <w:t>p</w:t>
      </w:r>
      <w:r w:rsidRPr="00235DA2">
        <w:rPr>
          <w:bCs/>
        </w:rPr>
        <w:t xml:space="preserve">retendenta izvērtēšanas atbilstoši visām </w:t>
      </w:r>
      <w:r>
        <w:rPr>
          <w:bCs/>
        </w:rPr>
        <w:t>N</w:t>
      </w:r>
      <w:r w:rsidRPr="00235DA2">
        <w:rPr>
          <w:bCs/>
        </w:rPr>
        <w:t>olikuma prasībām un piedāvājuma izvēles kritērijiem pieņems lēmumu par iespējamu līguma slēgšanas tiesību piešķiršanu.</w:t>
      </w:r>
    </w:p>
    <w:p w:rsidR="0056712C" w:rsidRPr="00235DA2" w:rsidRDefault="0056712C" w:rsidP="0056712C">
      <w:pPr>
        <w:pStyle w:val="Sarakstarindkopa"/>
        <w:numPr>
          <w:ilvl w:val="1"/>
          <w:numId w:val="1"/>
        </w:numPr>
        <w:tabs>
          <w:tab w:val="clear" w:pos="792"/>
          <w:tab w:val="num" w:pos="993"/>
        </w:tabs>
        <w:ind w:hanging="508"/>
        <w:jc w:val="both"/>
        <w:rPr>
          <w:bCs/>
        </w:rPr>
      </w:pPr>
      <w:r w:rsidRPr="00235DA2">
        <w:rPr>
          <w:bCs/>
          <w:u w:val="single"/>
        </w:rPr>
        <w:t xml:space="preserve">Attiecībā uz </w:t>
      </w:r>
      <w:r>
        <w:rPr>
          <w:bCs/>
          <w:u w:val="single"/>
        </w:rPr>
        <w:t>p</w:t>
      </w:r>
      <w:r w:rsidRPr="00235DA2">
        <w:rPr>
          <w:bCs/>
          <w:u w:val="single"/>
        </w:rPr>
        <w:t>retendentu, kuram būtu piešķiramas līguma slēgšanas tiesības</w:t>
      </w:r>
      <w:r w:rsidRPr="00235DA2">
        <w:rPr>
          <w:bCs/>
        </w:rPr>
        <w:t xml:space="preserve"> (</w:t>
      </w:r>
      <w:r>
        <w:rPr>
          <w:bCs/>
        </w:rPr>
        <w:t>pretendents</w:t>
      </w:r>
      <w:r w:rsidRPr="00235DA2">
        <w:rPr>
          <w:bCs/>
        </w:rPr>
        <w:t xml:space="preserve">, kura piedāvājums ir atzīts par saimnieciski visizdevīgāko un kurš atbilst visām </w:t>
      </w:r>
      <w:r>
        <w:rPr>
          <w:bCs/>
        </w:rPr>
        <w:t>N</w:t>
      </w:r>
      <w:r w:rsidRPr="00235DA2">
        <w:rPr>
          <w:bCs/>
        </w:rPr>
        <w:t xml:space="preserve">olikumā izvirzītajām prasībām un ir ar zemāko cenu), komisija pārbauda vai uz to nav attiecināms kāds no PIL 42.panta pirmās daļas </w:t>
      </w:r>
      <w:r>
        <w:rPr>
          <w:bCs/>
        </w:rPr>
        <w:t>p</w:t>
      </w:r>
      <w:r w:rsidRPr="00235DA2">
        <w:rPr>
          <w:bCs/>
        </w:rPr>
        <w:t>retendentu izslēgšanas nosacījumiem;</w:t>
      </w:r>
    </w:p>
    <w:p w:rsidR="0056712C" w:rsidRPr="00235DA2" w:rsidRDefault="0056712C" w:rsidP="0056712C">
      <w:pPr>
        <w:pStyle w:val="Sarakstarindkopa"/>
        <w:widowControl w:val="0"/>
        <w:numPr>
          <w:ilvl w:val="2"/>
          <w:numId w:val="1"/>
        </w:numPr>
        <w:tabs>
          <w:tab w:val="left" w:pos="851"/>
        </w:tabs>
        <w:autoSpaceDE w:val="0"/>
        <w:autoSpaceDN w:val="0"/>
        <w:adjustRightInd w:val="0"/>
        <w:ind w:hanging="730"/>
        <w:jc w:val="both"/>
        <w:outlineLvl w:val="1"/>
        <w:rPr>
          <w:bCs/>
        </w:rPr>
      </w:pPr>
      <w:r w:rsidRPr="00235DA2">
        <w:rPr>
          <w:bCs/>
        </w:rPr>
        <w:t xml:space="preserve">Lai pārbaudītu </w:t>
      </w:r>
      <w:r w:rsidRPr="00687CA7">
        <w:rPr>
          <w:bCs/>
          <w:u w:val="single"/>
        </w:rPr>
        <w:t>ārvalstī</w:t>
      </w:r>
      <w:r w:rsidRPr="00235DA2">
        <w:rPr>
          <w:bCs/>
        </w:rPr>
        <w:t xml:space="preserve"> reģistrētu </w:t>
      </w:r>
      <w:r>
        <w:rPr>
          <w:bCs/>
        </w:rPr>
        <w:t>p</w:t>
      </w:r>
      <w:r w:rsidRPr="00235DA2">
        <w:rPr>
          <w:bCs/>
        </w:rPr>
        <w:t xml:space="preserve">retendentu vai Latvijā reģistrēta </w:t>
      </w:r>
      <w:r>
        <w:rPr>
          <w:bCs/>
        </w:rPr>
        <w:t>p</w:t>
      </w:r>
      <w:r w:rsidRPr="00235DA2">
        <w:rPr>
          <w:bCs/>
        </w:rPr>
        <w:t xml:space="preserve">retendenta valdes vai padomes locekli, pārstāvēttiesīgo personu vai prokūristu, vai personu, kura ir pilnvarota pārstāvēt </w:t>
      </w:r>
      <w:r>
        <w:rPr>
          <w:bCs/>
        </w:rPr>
        <w:t>p</w:t>
      </w:r>
      <w:r w:rsidRPr="00235DA2">
        <w:rPr>
          <w:bCs/>
        </w:rPr>
        <w:t xml:space="preserve">retendentu darbībās, kas saistītas ar filiāli, un kura ir reģistrēta vai pastāvīgi dzīvo ārvalstī, komisija pieprasīs, lai </w:t>
      </w:r>
      <w:r>
        <w:rPr>
          <w:bCs/>
        </w:rPr>
        <w:t>pretendents</w:t>
      </w:r>
      <w:r w:rsidRPr="00235DA2">
        <w:rPr>
          <w:bCs/>
        </w:rPr>
        <w:t xml:space="preserve"> iesniedz attiecīgās kompetentās institūcijas izziņu, kas apliecina, ka uz </w:t>
      </w:r>
      <w:r>
        <w:rPr>
          <w:bCs/>
        </w:rPr>
        <w:t>p</w:t>
      </w:r>
      <w:r w:rsidRPr="00235DA2">
        <w:rPr>
          <w:bCs/>
        </w:rPr>
        <w:t>retendentu neattiecas PIL 42.panta pirmajā daļā minētie gadījumi, izziņas iesniegšanas termiņu nosakot ne īsāku par 10 darbdienām pēc pieprasījuma nosūtīšanas dienas.</w:t>
      </w:r>
      <w:r w:rsidRPr="00235DA2">
        <w:rPr>
          <w:rFonts w:eastAsia="ヒラギノ角ゴ Pro W3"/>
        </w:rPr>
        <w:t xml:space="preserve"> </w:t>
      </w:r>
    </w:p>
    <w:p w:rsidR="0056712C" w:rsidRPr="00235DA2" w:rsidRDefault="0056712C" w:rsidP="0056712C">
      <w:pPr>
        <w:pStyle w:val="Sarakstarindkopa"/>
        <w:widowControl w:val="0"/>
        <w:tabs>
          <w:tab w:val="left" w:pos="851"/>
        </w:tabs>
        <w:autoSpaceDE w:val="0"/>
        <w:autoSpaceDN w:val="0"/>
        <w:adjustRightInd w:val="0"/>
        <w:ind w:left="1439"/>
        <w:jc w:val="both"/>
        <w:outlineLvl w:val="1"/>
        <w:rPr>
          <w:bCs/>
        </w:rPr>
      </w:pPr>
      <w:r w:rsidRPr="00235DA2">
        <w:rPr>
          <w:bCs/>
        </w:rPr>
        <w:t>(</w:t>
      </w:r>
      <w:r w:rsidRPr="00235DA2">
        <w:rPr>
          <w:bCs/>
          <w:i/>
        </w:rPr>
        <w:t xml:space="preserve">Ja iepriekš minētie dokumenti netiek izdoti vai ar šiem dokumentiem nepietiek, lai apliecinātu, ka uz </w:t>
      </w:r>
      <w:r>
        <w:rPr>
          <w:bCs/>
          <w:i/>
        </w:rPr>
        <w:t>p</w:t>
      </w:r>
      <w:r w:rsidRPr="00235DA2">
        <w:rPr>
          <w:bCs/>
          <w:i/>
        </w:rPr>
        <w:t xml:space="preserve">retendentu neattiecas 42.panta pirmajā daļā noteiktie gadījumi, minētos dokumentus var aizstāt ar zvērestu vai, ja zvēresta došanu attiecīgās valsts normatīvie akti neparedz,- ar paša </w:t>
      </w:r>
      <w:r>
        <w:rPr>
          <w:bCs/>
          <w:i/>
        </w:rPr>
        <w:t>p</w:t>
      </w:r>
      <w:r w:rsidRPr="00235DA2">
        <w:rPr>
          <w:bCs/>
          <w:i/>
        </w:rPr>
        <w:t>retendenta vai citas 42.panta pirmajā daļā minētās personas apliecinājumu kompetentai izpildvaras vai tiesu varas iestādei, zvērinātam notāram vai kompetentai attiecīgās nozares organizācijai to reģistrācijas valstī.</w:t>
      </w:r>
      <w:r w:rsidRPr="00235DA2">
        <w:rPr>
          <w:bCs/>
        </w:rPr>
        <w:t>);</w:t>
      </w:r>
    </w:p>
    <w:p w:rsidR="0056712C" w:rsidRPr="00235DA2" w:rsidRDefault="0056712C" w:rsidP="0056712C">
      <w:pPr>
        <w:pStyle w:val="Sarakstarindkopa"/>
        <w:widowControl w:val="0"/>
        <w:numPr>
          <w:ilvl w:val="2"/>
          <w:numId w:val="1"/>
        </w:numPr>
        <w:tabs>
          <w:tab w:val="left" w:pos="851"/>
          <w:tab w:val="left" w:pos="1560"/>
        </w:tabs>
        <w:autoSpaceDE w:val="0"/>
        <w:autoSpaceDN w:val="0"/>
        <w:adjustRightInd w:val="0"/>
        <w:ind w:hanging="1013"/>
        <w:jc w:val="both"/>
        <w:outlineLvl w:val="1"/>
        <w:rPr>
          <w:bCs/>
        </w:rPr>
      </w:pPr>
      <w:r w:rsidRPr="00235DA2">
        <w:rPr>
          <w:bCs/>
        </w:rPr>
        <w:t xml:space="preserve">Ja komisija konstatē, ka pretendentam vai personālsabiedrības biedram, ja </w:t>
      </w:r>
      <w:r>
        <w:rPr>
          <w:bCs/>
        </w:rPr>
        <w:t>pretendents</w:t>
      </w:r>
      <w:r w:rsidRPr="00235DA2">
        <w:rPr>
          <w:bCs/>
        </w:rPr>
        <w:t xml:space="preserve"> ir personālsabiedrība, piedāvājuma iesniegšanas termiņa pēdējā dienā vai arī dienā, kad pieņemts lēmums par iespējamu iepirkuma līguma slēgšanas tiesību piešķiršanu, ir nodokļu parādi, tajā skaitā valsts sociālās apdrošināšanas obligāto iemaksu parādi, kas kopsummā pārsniedz 150 </w:t>
      </w:r>
      <w:r w:rsidRPr="00235DA2">
        <w:rPr>
          <w:bCs/>
          <w:i/>
        </w:rPr>
        <w:t>euro</w:t>
      </w:r>
      <w:r w:rsidRPr="00235DA2">
        <w:rPr>
          <w:bCs/>
        </w:rPr>
        <w:t xml:space="preserve">, komisija nosaka termiņu — 10 dienas pēc informācijas nosūtīšanas dienas — apliecinājuma iesniegšanai par to, ka pretendentam piedāvājuma iesniegšanas termiņa pēdējā dienā vai lēmuma par iespējamu iepirkuma līguma slēgšanas tiesību piešķiršanu pieņemšanas dienā nebija nodokļu parādu, tajā skaitā valsts sociālās apdrošināšanas obligāto iemaksu parādu, kas kopsummā pārsniedz 150 </w:t>
      </w:r>
      <w:r w:rsidRPr="00235DA2">
        <w:rPr>
          <w:bCs/>
          <w:i/>
        </w:rPr>
        <w:t>euro</w:t>
      </w:r>
      <w:r w:rsidRPr="00235DA2">
        <w:rPr>
          <w:bCs/>
        </w:rPr>
        <w:t xml:space="preserve">. </w:t>
      </w:r>
    </w:p>
    <w:p w:rsidR="0056712C" w:rsidRPr="00235DA2" w:rsidRDefault="0056712C" w:rsidP="0056712C">
      <w:pPr>
        <w:pStyle w:val="Sarakstarindkopa"/>
        <w:widowControl w:val="0"/>
        <w:numPr>
          <w:ilvl w:val="2"/>
          <w:numId w:val="1"/>
        </w:numPr>
        <w:tabs>
          <w:tab w:val="left" w:pos="851"/>
        </w:tabs>
        <w:autoSpaceDE w:val="0"/>
        <w:autoSpaceDN w:val="0"/>
        <w:adjustRightInd w:val="0"/>
        <w:ind w:hanging="1013"/>
        <w:jc w:val="both"/>
        <w:outlineLvl w:val="1"/>
        <w:rPr>
          <w:bCs/>
        </w:rPr>
      </w:pPr>
      <w:r w:rsidRPr="00235DA2">
        <w:rPr>
          <w:bCs/>
        </w:rPr>
        <w:t xml:space="preserve">Gadījumā, ja </w:t>
      </w:r>
      <w:r>
        <w:rPr>
          <w:bCs/>
        </w:rPr>
        <w:t>pretendents</w:t>
      </w:r>
      <w:r w:rsidRPr="00235DA2">
        <w:rPr>
          <w:bCs/>
        </w:rPr>
        <w:t xml:space="preserve"> ir norādījis pieteikumā dalībai konkursā (</w:t>
      </w:r>
      <w:r>
        <w:rPr>
          <w:bCs/>
        </w:rPr>
        <w:t>N</w:t>
      </w:r>
      <w:r w:rsidRPr="00235DA2">
        <w:rPr>
          <w:bCs/>
        </w:rPr>
        <w:t>olikuma 1.pielikums) vai EVIPD, ka tas atbilst PIL 42. panta pirmās daļas 1., 3., 4., 5., 6. un 7.punktā minētajiem izslēgšanas gadījumiem, Pasūtītājs pieprasīs tam 5 darba dienu laikā no pieprasījuma nosūtīšanas dienas iesniegt skaidrojumu un pierādījumus par nodarītā kaitējuma atlīdzināšanu vai noslēgtu vienošanos par nodarītā kaitējuma atlīdzināšanu, sadarbošanos ar izmeklēšanas iestādēm un veiktajiem tehniskajiem, organizatoriskajiem vai personālvadības pasākumiem, lai pierādītu savu uzticamību un novērstu tādu pašu un līdzīgu gadījumu atkārtošanos nākotnē. Skaidrojumu vai pierādījumus Pasūtītājs neprasīs, ja informācija būs jau ietverta EVIPD vai piedāvājumā.</w:t>
      </w:r>
    </w:p>
    <w:p w:rsidR="0056712C" w:rsidRPr="00235DA2" w:rsidRDefault="0056712C" w:rsidP="0056712C">
      <w:pPr>
        <w:pStyle w:val="Sarakstarindkopa"/>
        <w:widowControl w:val="0"/>
        <w:tabs>
          <w:tab w:val="left" w:pos="851"/>
        </w:tabs>
        <w:autoSpaceDE w:val="0"/>
        <w:autoSpaceDN w:val="0"/>
        <w:adjustRightInd w:val="0"/>
        <w:ind w:left="426"/>
        <w:outlineLvl w:val="1"/>
        <w:rPr>
          <w:bCs/>
          <w:i/>
        </w:rPr>
      </w:pPr>
      <w:r w:rsidRPr="00235DA2">
        <w:rPr>
          <w:bCs/>
          <w:i/>
        </w:rPr>
        <w:t>Ja noteiktajā termiņā Pasūtītāja pieprasītais dokuments netiek iesniegts, komisija pretendentu izslēdz no dalības konkursā.</w:t>
      </w:r>
    </w:p>
    <w:p w:rsidR="0056712C" w:rsidRPr="00235DA2" w:rsidRDefault="0056712C" w:rsidP="0056712C">
      <w:pPr>
        <w:pStyle w:val="Sarakstarindkopa"/>
        <w:numPr>
          <w:ilvl w:val="1"/>
          <w:numId w:val="1"/>
        </w:numPr>
        <w:tabs>
          <w:tab w:val="clear" w:pos="792"/>
          <w:tab w:val="num" w:pos="993"/>
        </w:tabs>
        <w:ind w:hanging="508"/>
        <w:jc w:val="both"/>
        <w:rPr>
          <w:bCs/>
        </w:rPr>
      </w:pPr>
      <w:r w:rsidRPr="00235DA2">
        <w:rPr>
          <w:bCs/>
        </w:rPr>
        <w:t xml:space="preserve">Iepirkuma komisija līguma slēgšanas tiesības piešķirs </w:t>
      </w:r>
      <w:r>
        <w:rPr>
          <w:bCs/>
        </w:rPr>
        <w:t>p</w:t>
      </w:r>
      <w:r w:rsidRPr="00235DA2">
        <w:rPr>
          <w:bCs/>
        </w:rPr>
        <w:t xml:space="preserve">retendentam, kura piedāvājums būs saimnieciski visizdevīgākais, tiks atzīts par atbilstošu visām </w:t>
      </w:r>
      <w:r>
        <w:rPr>
          <w:bCs/>
        </w:rPr>
        <w:t>N</w:t>
      </w:r>
      <w:r w:rsidRPr="00235DA2">
        <w:rPr>
          <w:bCs/>
        </w:rPr>
        <w:t xml:space="preserve">olikumā izvirzītajām prasībām un attiecībā uz kuru nebūs iestājies neviens no PIL 42. panta pirmās daļas </w:t>
      </w:r>
      <w:r>
        <w:rPr>
          <w:bCs/>
        </w:rPr>
        <w:t>p</w:t>
      </w:r>
      <w:r w:rsidRPr="00235DA2">
        <w:rPr>
          <w:bCs/>
        </w:rPr>
        <w:t>retendentu izslēgšanas nosacījumiem.</w:t>
      </w:r>
    </w:p>
    <w:p w:rsidR="0056712C" w:rsidRPr="00235DA2" w:rsidRDefault="0056712C" w:rsidP="0056712C">
      <w:pPr>
        <w:pStyle w:val="Sarakstarindkopa"/>
        <w:numPr>
          <w:ilvl w:val="1"/>
          <w:numId w:val="1"/>
        </w:numPr>
        <w:tabs>
          <w:tab w:val="clear" w:pos="792"/>
          <w:tab w:val="num" w:pos="993"/>
        </w:tabs>
        <w:ind w:hanging="508"/>
        <w:jc w:val="both"/>
        <w:rPr>
          <w:bCs/>
        </w:rPr>
      </w:pPr>
      <w:bookmarkStart w:id="48" w:name="_Toc383514995"/>
      <w:r w:rsidRPr="00235DA2">
        <w:rPr>
          <w:bCs/>
        </w:rPr>
        <w:t xml:space="preserve">Iepirkuma komisija var pieņemt lēmumu par konkursa izbeigšanu bez rezultāta, ja nav saņemts neviens piedāvājums vai nav saņemts neviens </w:t>
      </w:r>
      <w:r>
        <w:rPr>
          <w:bCs/>
        </w:rPr>
        <w:t>N</w:t>
      </w:r>
      <w:r w:rsidRPr="00235DA2">
        <w:rPr>
          <w:bCs/>
        </w:rPr>
        <w:t>olikumam atbilstošs piedāvājums.</w:t>
      </w:r>
      <w:bookmarkEnd w:id="48"/>
    </w:p>
    <w:p w:rsidR="0056712C" w:rsidRPr="00235DA2" w:rsidRDefault="0056712C" w:rsidP="0056712C">
      <w:pPr>
        <w:pStyle w:val="Sarakstarindkopa"/>
        <w:numPr>
          <w:ilvl w:val="1"/>
          <w:numId w:val="1"/>
        </w:numPr>
        <w:tabs>
          <w:tab w:val="clear" w:pos="792"/>
          <w:tab w:val="num" w:pos="993"/>
        </w:tabs>
        <w:ind w:hanging="508"/>
        <w:jc w:val="both"/>
        <w:rPr>
          <w:bCs/>
        </w:rPr>
      </w:pPr>
      <w:r w:rsidRPr="00235DA2">
        <w:rPr>
          <w:bCs/>
        </w:rPr>
        <w:t xml:space="preserve">Iepirkuma komisija nepieciešamības gadījumā var pārbaudīt informāciju kompetentā institūcijā, publiski pieejamās datu bāzēs vai citos publiski pieejamos avotos, ja tas nepieciešams piedāvājumu atbilstības pārbaudei, pretendentu atlasei, piedāvājumu vērtēšanai un salīdzināšanai, kā arī lūgt, lai </w:t>
      </w:r>
      <w:r>
        <w:rPr>
          <w:bCs/>
        </w:rPr>
        <w:t>pretendents</w:t>
      </w:r>
      <w:r w:rsidRPr="00235DA2">
        <w:rPr>
          <w:bCs/>
        </w:rPr>
        <w:t xml:space="preserve"> vai kompetenta institūcija izskaidro pretendenta iesniegto informāciju. Pretendentam ar savu sniegto skaidrojumu nav tiesības izmainīt iesniegto piedāvājumu.</w:t>
      </w:r>
    </w:p>
    <w:p w:rsidR="006562CF" w:rsidRPr="00235DA2" w:rsidRDefault="006562CF" w:rsidP="00425E29">
      <w:pPr>
        <w:pStyle w:val="Apakvirsraksts"/>
        <w:spacing w:after="120"/>
        <w:ind w:firstLine="0"/>
        <w:jc w:val="center"/>
        <w:rPr>
          <w:b/>
          <w:i/>
          <w:color w:val="auto"/>
          <w:sz w:val="24"/>
          <w:szCs w:val="24"/>
        </w:rPr>
      </w:pPr>
    </w:p>
    <w:p w:rsidR="00867372" w:rsidRPr="00235DA2" w:rsidRDefault="00867372" w:rsidP="003C214B">
      <w:pPr>
        <w:pStyle w:val="txt1"/>
        <w:tabs>
          <w:tab w:val="clear" w:pos="794"/>
        </w:tabs>
        <w:spacing w:after="120"/>
        <w:ind w:left="360"/>
        <w:jc w:val="center"/>
        <w:rPr>
          <w:rFonts w:ascii="Times New Roman" w:hAnsi="Times New Roman"/>
          <w:b/>
          <w:color w:val="auto"/>
          <w:sz w:val="24"/>
          <w:szCs w:val="24"/>
          <w:lang w:val="lv-LV"/>
        </w:rPr>
      </w:pPr>
      <w:r w:rsidRPr="00235DA2">
        <w:rPr>
          <w:rFonts w:ascii="Times New Roman" w:hAnsi="Times New Roman"/>
          <w:b/>
          <w:i/>
          <w:color w:val="auto"/>
          <w:sz w:val="24"/>
          <w:szCs w:val="24"/>
          <w:lang w:val="lv-LV"/>
        </w:rPr>
        <w:t>Iepirkuma komisijas tiesības un pienākumi</w:t>
      </w:r>
      <w:bookmarkEnd w:id="47"/>
    </w:p>
    <w:p w:rsidR="005474B8" w:rsidRPr="00235DA2" w:rsidRDefault="005474B8" w:rsidP="00502A41">
      <w:pPr>
        <w:pStyle w:val="txt1"/>
        <w:numPr>
          <w:ilvl w:val="0"/>
          <w:numId w:val="1"/>
        </w:numPr>
        <w:tabs>
          <w:tab w:val="clear" w:pos="794"/>
        </w:tabs>
        <w:spacing w:after="120"/>
        <w:rPr>
          <w:rFonts w:ascii="Times New Roman" w:hAnsi="Times New Roman"/>
          <w:color w:val="auto"/>
          <w:sz w:val="24"/>
          <w:szCs w:val="24"/>
          <w:lang w:val="lv-LV"/>
        </w:rPr>
      </w:pPr>
      <w:r w:rsidRPr="00235DA2">
        <w:rPr>
          <w:rFonts w:ascii="Times New Roman" w:hAnsi="Times New Roman"/>
          <w:color w:val="auto"/>
          <w:sz w:val="24"/>
          <w:szCs w:val="24"/>
          <w:lang w:val="lv-LV"/>
        </w:rPr>
        <w:t xml:space="preserve">Iepirkuma komisija sastāv </w:t>
      </w:r>
      <w:r w:rsidRPr="00687CA7">
        <w:rPr>
          <w:rFonts w:ascii="Times New Roman" w:hAnsi="Times New Roman"/>
          <w:color w:val="auto"/>
          <w:sz w:val="24"/>
          <w:szCs w:val="24"/>
          <w:lang w:val="lv-LV"/>
        </w:rPr>
        <w:t xml:space="preserve">no </w:t>
      </w:r>
      <w:r w:rsidR="00D17CD4" w:rsidRPr="00687CA7">
        <w:rPr>
          <w:rFonts w:ascii="Times New Roman" w:hAnsi="Times New Roman"/>
          <w:color w:val="auto"/>
          <w:sz w:val="24"/>
          <w:szCs w:val="24"/>
          <w:lang w:val="lv-LV"/>
        </w:rPr>
        <w:t>5</w:t>
      </w:r>
      <w:r w:rsidR="00BC2952" w:rsidRPr="00687CA7">
        <w:rPr>
          <w:rFonts w:ascii="Times New Roman" w:hAnsi="Times New Roman"/>
          <w:color w:val="auto"/>
          <w:sz w:val="24"/>
          <w:szCs w:val="24"/>
          <w:lang w:val="lv-LV"/>
        </w:rPr>
        <w:t xml:space="preserve"> </w:t>
      </w:r>
      <w:r w:rsidRPr="00687CA7">
        <w:rPr>
          <w:rFonts w:ascii="Times New Roman" w:hAnsi="Times New Roman"/>
          <w:color w:val="auto"/>
          <w:sz w:val="24"/>
          <w:szCs w:val="24"/>
          <w:lang w:val="lv-LV"/>
        </w:rPr>
        <w:t>locekļiem</w:t>
      </w:r>
      <w:r w:rsidRPr="00235DA2">
        <w:rPr>
          <w:rFonts w:ascii="Times New Roman" w:hAnsi="Times New Roman"/>
          <w:color w:val="auto"/>
          <w:sz w:val="24"/>
          <w:szCs w:val="24"/>
          <w:lang w:val="lv-LV"/>
        </w:rPr>
        <w:t xml:space="preserve">, </w:t>
      </w:r>
      <w:r w:rsidR="003579EB" w:rsidRPr="00235DA2">
        <w:rPr>
          <w:rFonts w:ascii="Times New Roman" w:hAnsi="Times New Roman"/>
          <w:color w:val="auto"/>
          <w:sz w:val="24"/>
          <w:szCs w:val="24"/>
          <w:lang w:val="lv-LV"/>
        </w:rPr>
        <w:t>t. sk., komisijas priekšsēdētāj</w:t>
      </w:r>
      <w:r w:rsidR="0043484E" w:rsidRPr="00235DA2">
        <w:rPr>
          <w:rFonts w:ascii="Times New Roman" w:hAnsi="Times New Roman"/>
          <w:color w:val="auto"/>
          <w:sz w:val="24"/>
          <w:szCs w:val="24"/>
          <w:lang w:val="lv-LV"/>
        </w:rPr>
        <w:t>a</w:t>
      </w:r>
      <w:r w:rsidRPr="00235DA2">
        <w:rPr>
          <w:rFonts w:ascii="Times New Roman" w:hAnsi="Times New Roman"/>
          <w:color w:val="auto"/>
          <w:sz w:val="24"/>
          <w:szCs w:val="24"/>
          <w:lang w:val="lv-LV"/>
        </w:rPr>
        <w:t>.</w:t>
      </w:r>
    </w:p>
    <w:p w:rsidR="005474B8" w:rsidRPr="00235DA2" w:rsidRDefault="005474B8" w:rsidP="00941DD1">
      <w:pPr>
        <w:pStyle w:val="txt1"/>
        <w:numPr>
          <w:ilvl w:val="0"/>
          <w:numId w:val="1"/>
        </w:numPr>
        <w:tabs>
          <w:tab w:val="clear" w:pos="794"/>
        </w:tabs>
        <w:spacing w:after="120"/>
        <w:rPr>
          <w:rFonts w:ascii="Times New Roman" w:hAnsi="Times New Roman"/>
          <w:b/>
          <w:color w:val="auto"/>
          <w:sz w:val="24"/>
          <w:szCs w:val="24"/>
          <w:lang w:val="lv-LV"/>
        </w:rPr>
      </w:pPr>
      <w:r w:rsidRPr="00235DA2">
        <w:rPr>
          <w:rFonts w:ascii="Times New Roman" w:hAnsi="Times New Roman"/>
          <w:color w:val="auto"/>
          <w:sz w:val="24"/>
          <w:szCs w:val="24"/>
          <w:lang w:val="lv-LV"/>
        </w:rPr>
        <w:t>Iepirkumu komisijai ir</w:t>
      </w:r>
      <w:r w:rsidRPr="00235DA2">
        <w:rPr>
          <w:rFonts w:ascii="Times New Roman" w:hAnsi="Times New Roman"/>
          <w:b/>
          <w:color w:val="auto"/>
          <w:sz w:val="24"/>
          <w:szCs w:val="24"/>
          <w:lang w:val="lv-LV"/>
        </w:rPr>
        <w:t xml:space="preserve"> tiesības:</w:t>
      </w:r>
    </w:p>
    <w:p w:rsidR="005474B8" w:rsidRPr="00235DA2" w:rsidRDefault="005474B8"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izdarīt grozījumus konkursa Nolikumā pēc paziņojuma par līgumu publicēšanas Iepirkumu uzraudzības biroja mājas lapā internetā, par to nosūtot citu paziņojumu Iepirkumu uzraudzības birojam;</w:t>
      </w:r>
    </w:p>
    <w:p w:rsidR="00A35E06" w:rsidRPr="00A35E06" w:rsidRDefault="00A35E06" w:rsidP="00A35E06">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A35E06">
        <w:rPr>
          <w:rFonts w:ascii="Times New Roman" w:hAnsi="Times New Roman"/>
          <w:color w:val="auto"/>
          <w:sz w:val="24"/>
          <w:szCs w:val="24"/>
          <w:lang w:val="lv-LV"/>
        </w:rPr>
        <w:t xml:space="preserve">Ja komisija konstatē, ka piedāvājumā ietvertā vai </w:t>
      </w:r>
      <w:r>
        <w:rPr>
          <w:rFonts w:ascii="Times New Roman" w:hAnsi="Times New Roman"/>
          <w:color w:val="auto"/>
          <w:sz w:val="24"/>
          <w:szCs w:val="24"/>
          <w:lang w:val="lv-LV"/>
        </w:rPr>
        <w:t>p</w:t>
      </w:r>
      <w:r w:rsidRPr="00A35E06">
        <w:rPr>
          <w:rFonts w:ascii="Times New Roman" w:hAnsi="Times New Roman"/>
          <w:color w:val="auto"/>
          <w:sz w:val="24"/>
          <w:szCs w:val="24"/>
          <w:lang w:val="lv-LV"/>
        </w:rPr>
        <w:t xml:space="preserve">retendenta iesniegtā informācija vai dokuments ir neskaidrs vai nepilnīgs, tā pieprasa, lai </w:t>
      </w:r>
      <w:r>
        <w:rPr>
          <w:rFonts w:ascii="Times New Roman" w:hAnsi="Times New Roman"/>
          <w:color w:val="auto"/>
          <w:sz w:val="24"/>
          <w:szCs w:val="24"/>
          <w:lang w:val="lv-LV"/>
        </w:rPr>
        <w:t>p</w:t>
      </w:r>
      <w:r w:rsidRPr="00A35E06">
        <w:rPr>
          <w:rFonts w:ascii="Times New Roman" w:hAnsi="Times New Roman"/>
          <w:color w:val="auto"/>
          <w:sz w:val="24"/>
          <w:szCs w:val="24"/>
          <w:lang w:val="lv-LV"/>
        </w:rPr>
        <w:t xml:space="preserve">retendents vai kompetenta institūcija izskaidro vai papildina šajos dokumentos ietverto informāciju vai dokumentu, vai iesniedz trūkstošo dokumentu, nodrošinot vienlīdzīgu attieksmi pret visiem </w:t>
      </w:r>
      <w:r>
        <w:rPr>
          <w:rFonts w:ascii="Times New Roman" w:hAnsi="Times New Roman"/>
          <w:color w:val="auto"/>
          <w:sz w:val="24"/>
          <w:szCs w:val="24"/>
          <w:lang w:val="lv-LV"/>
        </w:rPr>
        <w:t>p</w:t>
      </w:r>
      <w:r w:rsidRPr="00A35E06">
        <w:rPr>
          <w:rFonts w:ascii="Times New Roman" w:hAnsi="Times New Roman"/>
          <w:color w:val="auto"/>
          <w:sz w:val="24"/>
          <w:szCs w:val="24"/>
          <w:lang w:val="lv-LV"/>
        </w:rPr>
        <w:t xml:space="preserve">retendentiem. Termiņu nepieciešamās informācijas vai dokumenta iesniegšanai nosaka samērīgi ar laiku, kas nepieciešams šādas informācijas vai dokumenta sagatavošanai un iesniegšanai. Ja komisija ir pieprasījusi izskaidrot vai papildināt piedāvājumā ietverto vai </w:t>
      </w:r>
      <w:r>
        <w:rPr>
          <w:rFonts w:ascii="Times New Roman" w:hAnsi="Times New Roman"/>
          <w:color w:val="auto"/>
          <w:sz w:val="24"/>
          <w:szCs w:val="24"/>
          <w:lang w:val="lv-LV"/>
        </w:rPr>
        <w:t>p</w:t>
      </w:r>
      <w:r w:rsidRPr="00A35E06">
        <w:rPr>
          <w:rFonts w:ascii="Times New Roman" w:hAnsi="Times New Roman"/>
          <w:color w:val="auto"/>
          <w:sz w:val="24"/>
          <w:szCs w:val="24"/>
          <w:lang w:val="lv-LV"/>
        </w:rPr>
        <w:t xml:space="preserve">retendenta iesniegto informāciju, bet </w:t>
      </w:r>
      <w:r>
        <w:rPr>
          <w:rFonts w:ascii="Times New Roman" w:hAnsi="Times New Roman"/>
          <w:color w:val="auto"/>
          <w:sz w:val="24"/>
          <w:szCs w:val="24"/>
          <w:lang w:val="lv-LV"/>
        </w:rPr>
        <w:t>p</w:t>
      </w:r>
      <w:r w:rsidRPr="00A35E06">
        <w:rPr>
          <w:rFonts w:ascii="Times New Roman" w:hAnsi="Times New Roman"/>
          <w:color w:val="auto"/>
          <w:sz w:val="24"/>
          <w:szCs w:val="24"/>
          <w:lang w:val="lv-LV"/>
        </w:rPr>
        <w:t>retendents to nav izdarījis atbilstoši komisijas noteiktajām prasībām, komisija piedāvājumu vērtē pēc tās rīcībā esošās informācijas</w:t>
      </w:r>
      <w:r>
        <w:rPr>
          <w:rFonts w:ascii="Times New Roman" w:hAnsi="Times New Roman"/>
          <w:color w:val="auto"/>
          <w:sz w:val="24"/>
          <w:szCs w:val="24"/>
          <w:lang w:val="lv-LV"/>
        </w:rPr>
        <w:t>;</w:t>
      </w:r>
    </w:p>
    <w:p w:rsidR="005474B8" w:rsidRPr="00235DA2" w:rsidRDefault="005474B8"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pārbaudīt pretendenta sniegto ziņu patiesumu;</w:t>
      </w:r>
    </w:p>
    <w:p w:rsidR="005474B8" w:rsidRPr="00235DA2" w:rsidRDefault="005474B8"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pieaicināt ekspertu piedāvājumu noformējuma pārbaudē, pretendentu atlasē, piedāvājumu atbilstības pārbaudē un vērtēšanā;</w:t>
      </w:r>
    </w:p>
    <w:p w:rsidR="005474B8" w:rsidRPr="00235DA2" w:rsidRDefault="005474B8"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lemt par konkursa termiņa pagarināšanu;</w:t>
      </w:r>
    </w:p>
    <w:p w:rsidR="005474B8" w:rsidRPr="00235DA2" w:rsidRDefault="00687CA7"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Pr>
          <w:rFonts w:ascii="Times New Roman" w:hAnsi="Times New Roman"/>
          <w:color w:val="auto"/>
          <w:sz w:val="24"/>
          <w:szCs w:val="24"/>
          <w:lang w:val="lv-LV"/>
        </w:rPr>
        <w:t>noteikt konkursa uzvarētāju</w:t>
      </w:r>
      <w:r w:rsidR="005474B8" w:rsidRPr="00235DA2">
        <w:rPr>
          <w:rFonts w:ascii="Times New Roman" w:hAnsi="Times New Roman"/>
          <w:color w:val="auto"/>
          <w:sz w:val="24"/>
          <w:szCs w:val="24"/>
          <w:lang w:val="lv-LV"/>
        </w:rPr>
        <w:t xml:space="preserve">; </w:t>
      </w:r>
    </w:p>
    <w:p w:rsidR="005474B8" w:rsidRPr="00235DA2" w:rsidRDefault="005474B8"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noraidīt visus piedāvājumus, kas neatbilst Nolikuma prasībām;</w:t>
      </w:r>
    </w:p>
    <w:p w:rsidR="005474B8" w:rsidRPr="00235DA2" w:rsidRDefault="005474B8"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labot pretendentu piedāvājumos atrastās aritmētiskās kļūdas normatīvajos aktos noteiktajā kārtībā;</w:t>
      </w:r>
    </w:p>
    <w:p w:rsidR="0043484E" w:rsidRPr="00235DA2" w:rsidRDefault="0043484E"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 xml:space="preserve">Komisija vērtē </w:t>
      </w:r>
      <w:r w:rsidR="004D5ABD">
        <w:rPr>
          <w:rFonts w:ascii="Times New Roman" w:hAnsi="Times New Roman"/>
          <w:color w:val="auto"/>
          <w:sz w:val="24"/>
          <w:szCs w:val="24"/>
          <w:lang w:val="lv-LV"/>
        </w:rPr>
        <w:t>p</w:t>
      </w:r>
      <w:r w:rsidRPr="00235DA2">
        <w:rPr>
          <w:rFonts w:ascii="Times New Roman" w:hAnsi="Times New Roman"/>
          <w:color w:val="auto"/>
          <w:sz w:val="24"/>
          <w:szCs w:val="24"/>
          <w:lang w:val="lv-LV"/>
        </w:rPr>
        <w:t xml:space="preserve">retendentus un to iesniegtos piedāvājumus saskaņā ar PIL, </w:t>
      </w:r>
      <w:r w:rsidR="00A35E06" w:rsidRPr="00A35E06">
        <w:rPr>
          <w:rFonts w:ascii="Times New Roman" w:hAnsi="Times New Roman"/>
          <w:color w:val="auto"/>
          <w:sz w:val="24"/>
          <w:szCs w:val="24"/>
          <w:lang w:val="lv-LV"/>
        </w:rPr>
        <w:t xml:space="preserve">publisko iepirkumu norisi regulējošajiem Ministru kabineta noteikumiem, </w:t>
      </w:r>
      <w:r w:rsidRPr="00235DA2">
        <w:rPr>
          <w:rFonts w:ascii="Times New Roman" w:hAnsi="Times New Roman"/>
          <w:color w:val="auto"/>
          <w:sz w:val="24"/>
          <w:szCs w:val="24"/>
          <w:lang w:val="lv-LV"/>
        </w:rPr>
        <w:t>Nolikumu, kā arī citiem normatīvajiem aktiem.</w:t>
      </w:r>
    </w:p>
    <w:p w:rsidR="0043484E" w:rsidRPr="00235DA2" w:rsidRDefault="0043484E"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 xml:space="preserve">Komisija ir tiesīga pārbaudīt nepieciešamo informāciju kompetentā institūcijā, publiski pieejamās datu bāzēs vai citos publiski pieejamos avotos. </w:t>
      </w:r>
    </w:p>
    <w:p w:rsidR="0043484E" w:rsidRPr="00235DA2" w:rsidRDefault="0043484E"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 xml:space="preserve">Ja Komisijai rodas šaubas par iesniegtās dokumenta kopijas autentiskumu, tā pieprasa, lai </w:t>
      </w:r>
      <w:r w:rsidR="004D5ABD">
        <w:rPr>
          <w:rFonts w:ascii="Times New Roman" w:hAnsi="Times New Roman"/>
          <w:color w:val="auto"/>
          <w:sz w:val="24"/>
          <w:szCs w:val="24"/>
          <w:lang w:val="lv-LV"/>
        </w:rPr>
        <w:t>p</w:t>
      </w:r>
      <w:r w:rsidR="009270A5">
        <w:rPr>
          <w:rFonts w:ascii="Times New Roman" w:hAnsi="Times New Roman"/>
          <w:color w:val="auto"/>
          <w:sz w:val="24"/>
          <w:szCs w:val="24"/>
          <w:lang w:val="lv-LV"/>
        </w:rPr>
        <w:t>retendents</w:t>
      </w:r>
      <w:r w:rsidRPr="00235DA2">
        <w:rPr>
          <w:rFonts w:ascii="Times New Roman" w:hAnsi="Times New Roman"/>
          <w:color w:val="auto"/>
          <w:sz w:val="24"/>
          <w:szCs w:val="24"/>
          <w:lang w:val="lv-LV"/>
        </w:rPr>
        <w:t xml:space="preserve"> uzrāda dokumenta oriģinālu vai iesniedz apliecinātu dokumenta kopiju.</w:t>
      </w:r>
    </w:p>
    <w:p w:rsidR="0043484E" w:rsidRPr="00235DA2" w:rsidRDefault="0043484E"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Komisija var jebkurā brīdī pārtraukt iepirkuma procedūru, ja tam ir objektīvs pamatojums.</w:t>
      </w:r>
    </w:p>
    <w:p w:rsidR="005474B8" w:rsidRPr="00235DA2" w:rsidRDefault="005474B8" w:rsidP="00941DD1">
      <w:pPr>
        <w:pStyle w:val="txt1"/>
        <w:numPr>
          <w:ilvl w:val="0"/>
          <w:numId w:val="1"/>
        </w:numPr>
        <w:tabs>
          <w:tab w:val="clear" w:pos="794"/>
        </w:tabs>
        <w:spacing w:after="120"/>
        <w:rPr>
          <w:rFonts w:ascii="Times New Roman" w:hAnsi="Times New Roman"/>
          <w:color w:val="auto"/>
          <w:sz w:val="24"/>
          <w:szCs w:val="24"/>
          <w:lang w:val="lv-LV"/>
        </w:rPr>
      </w:pPr>
      <w:r w:rsidRPr="00235DA2">
        <w:rPr>
          <w:rFonts w:ascii="Times New Roman" w:hAnsi="Times New Roman"/>
          <w:color w:val="auto"/>
          <w:sz w:val="24"/>
          <w:szCs w:val="24"/>
          <w:lang w:val="lv-LV"/>
        </w:rPr>
        <w:t xml:space="preserve">Iepirkumu komisijas </w:t>
      </w:r>
      <w:r w:rsidRPr="00235DA2">
        <w:rPr>
          <w:rFonts w:ascii="Times New Roman" w:hAnsi="Times New Roman"/>
          <w:b/>
          <w:color w:val="auto"/>
          <w:sz w:val="24"/>
          <w:szCs w:val="24"/>
          <w:lang w:val="lv-LV"/>
        </w:rPr>
        <w:t>pienākumi</w:t>
      </w:r>
      <w:r w:rsidRPr="00235DA2">
        <w:rPr>
          <w:rFonts w:ascii="Times New Roman" w:hAnsi="Times New Roman"/>
          <w:color w:val="auto"/>
          <w:sz w:val="24"/>
          <w:szCs w:val="24"/>
          <w:lang w:val="lv-LV"/>
        </w:rPr>
        <w:t>:</w:t>
      </w:r>
    </w:p>
    <w:p w:rsidR="005474B8" w:rsidRPr="00235DA2" w:rsidRDefault="005474B8"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 xml:space="preserve">apstiprināt konkursa </w:t>
      </w:r>
      <w:r w:rsidR="000D1462">
        <w:rPr>
          <w:rFonts w:ascii="Times New Roman" w:hAnsi="Times New Roman"/>
          <w:color w:val="auto"/>
          <w:sz w:val="24"/>
          <w:szCs w:val="24"/>
          <w:lang w:val="lv-LV"/>
        </w:rPr>
        <w:t>N</w:t>
      </w:r>
      <w:r w:rsidRPr="00235DA2">
        <w:rPr>
          <w:rFonts w:ascii="Times New Roman" w:hAnsi="Times New Roman"/>
          <w:color w:val="auto"/>
          <w:sz w:val="24"/>
          <w:szCs w:val="24"/>
          <w:lang w:val="lv-LV"/>
        </w:rPr>
        <w:t>olikumu;</w:t>
      </w:r>
    </w:p>
    <w:p w:rsidR="005474B8" w:rsidRPr="00235DA2" w:rsidRDefault="00660BCB"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 xml:space="preserve">pēc piegādātāja iepriekšēja pieprasījuma, </w:t>
      </w:r>
      <w:r w:rsidR="005474B8" w:rsidRPr="00235DA2">
        <w:rPr>
          <w:rFonts w:ascii="Times New Roman" w:hAnsi="Times New Roman"/>
          <w:color w:val="auto"/>
          <w:sz w:val="24"/>
          <w:szCs w:val="24"/>
          <w:lang w:val="lv-LV"/>
        </w:rPr>
        <w:t>izsniegt konkursa Nolikuma kopijas un reģistrēt tā saņēmējus šajā Nolikumā un normatīvajos aktos noteiktajā kārtībā;</w:t>
      </w:r>
    </w:p>
    <w:p w:rsidR="005474B8" w:rsidRPr="00235DA2" w:rsidRDefault="005474B8"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nodrošināt visām ieinteresētajām personām iespēju iepazīties ar konkursa Nolikumu uz vietas;</w:t>
      </w:r>
    </w:p>
    <w:p w:rsidR="005474B8" w:rsidRPr="00235DA2" w:rsidRDefault="005474B8"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 xml:space="preserve">5 (piecu) </w:t>
      </w:r>
      <w:r w:rsidR="00216ED1" w:rsidRPr="00235DA2">
        <w:rPr>
          <w:rFonts w:ascii="Times New Roman" w:hAnsi="Times New Roman"/>
          <w:color w:val="auto"/>
          <w:sz w:val="24"/>
          <w:szCs w:val="24"/>
          <w:lang w:val="lv-LV"/>
        </w:rPr>
        <w:t xml:space="preserve">kalendāro </w:t>
      </w:r>
      <w:r w:rsidRPr="00235DA2">
        <w:rPr>
          <w:rFonts w:ascii="Times New Roman" w:hAnsi="Times New Roman"/>
          <w:color w:val="auto"/>
          <w:sz w:val="24"/>
          <w:szCs w:val="24"/>
          <w:lang w:val="lv-LV"/>
        </w:rPr>
        <w:t xml:space="preserve">dienu laikā un ne vēlāk kā 6 (sešas) </w:t>
      </w:r>
      <w:r w:rsidR="00F22FEC" w:rsidRPr="00235DA2">
        <w:rPr>
          <w:rFonts w:ascii="Times New Roman" w:hAnsi="Times New Roman"/>
          <w:color w:val="auto"/>
          <w:sz w:val="24"/>
          <w:szCs w:val="24"/>
          <w:lang w:val="lv-LV"/>
        </w:rPr>
        <w:t xml:space="preserve">kalendārās </w:t>
      </w:r>
      <w:r w:rsidRPr="00235DA2">
        <w:rPr>
          <w:rFonts w:ascii="Times New Roman" w:hAnsi="Times New Roman"/>
          <w:color w:val="auto"/>
          <w:sz w:val="24"/>
          <w:szCs w:val="24"/>
          <w:lang w:val="lv-LV"/>
        </w:rPr>
        <w:t>dienas pirms piedāvājumu iesniegšanas termiņa beigām sniegt rakstiskas atbildes uz iespējamo pretendentu rakstiskiem jautājumiem par konkursa norisi;</w:t>
      </w:r>
    </w:p>
    <w:p w:rsidR="005474B8" w:rsidRPr="00235DA2" w:rsidRDefault="005474B8"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protokolēt iepirkuma komisijas sanāksmes;</w:t>
      </w:r>
    </w:p>
    <w:p w:rsidR="005474B8" w:rsidRPr="00235DA2" w:rsidRDefault="005474B8"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nodrošināt iesniegto piedāvājumu glabāšanu tā, lai līdz piedāvājumu atvēršanas brīdim neviens nevarētu piekļūt tajā ietvertajai informācijai;</w:t>
      </w:r>
    </w:p>
    <w:p w:rsidR="0043484E" w:rsidRPr="00235DA2" w:rsidRDefault="0043484E"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Laikā no piedāvājumu iesniegšanas dienas līdz to atvēršanas brīdim netiek sniegta informācija par citu piedāvājumu esamību. Piedāvājumu vērtēšanas laikā līdz rezultātu paziņošanai Komisija nesniedz informāciju par vērtēšanas procesu.</w:t>
      </w:r>
    </w:p>
    <w:p w:rsidR="005474B8" w:rsidRPr="00235DA2" w:rsidRDefault="005474B8"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saņemot pretendenta pieprasījumu, trīs darbdienu laikā pēc piedāvājumu atvēršanas sanāksmes, izsniegt pretendentam šīs sanāksmes protokolu;</w:t>
      </w:r>
    </w:p>
    <w:p w:rsidR="005474B8" w:rsidRPr="00235DA2" w:rsidRDefault="005474B8"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informēt par konkursa Nolikuma grozījumiem visus pretendentus un citas personas, kuras saņēmušas konkursa Nolikumu;</w:t>
      </w:r>
    </w:p>
    <w:p w:rsidR="005474B8" w:rsidRPr="00235DA2" w:rsidRDefault="005474B8"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izskatīt pretendentu iesniegtos piedāvājumus;</w:t>
      </w:r>
    </w:p>
    <w:p w:rsidR="005474B8" w:rsidRPr="00235DA2" w:rsidRDefault="005474B8"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pieņemt lēmumu par konkursa rezultātiem;</w:t>
      </w:r>
    </w:p>
    <w:p w:rsidR="005474B8" w:rsidRPr="00235DA2" w:rsidRDefault="005474B8"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nodrošināt, lai pēc piedāvājumu atvēršanas, tiem nevarētu piekļūt personas, kuras nav iesaistītas pretendentu atlasē, piedāvājumu atbilstības pārbaudē un piedāvājumu vērtēšanā;</w:t>
      </w:r>
    </w:p>
    <w:p w:rsidR="00C659C5" w:rsidRDefault="00C659C5"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C659C5">
        <w:rPr>
          <w:rFonts w:ascii="Times New Roman" w:hAnsi="Times New Roman"/>
          <w:color w:val="auto"/>
          <w:sz w:val="24"/>
          <w:szCs w:val="24"/>
          <w:lang w:val="lv-LV"/>
        </w:rPr>
        <w:t>Ja pretendents vai juridiskā persona, kas ir saistīta ar pretendentu, konsultēja pasūtītāju vai citādi iesaistījās iepirkuma sagatavošanā, pasūtītājs nodrošina, ka attiecīgā pretendenta dalības dēļ iepirkumā netiek ierobežota konkurence, paziņojot citiem pretendentiem būtisku informāciju, kura tika sniegta, pretendentam iesaistoties iepirkuma sagatavošanā, vai kura izriet no šādas iesaistīšanās, un nosakot atbilstošu termiņu piedāvājumu iesniegšanai</w:t>
      </w:r>
      <w:r w:rsidR="00BF5566">
        <w:rPr>
          <w:rFonts w:ascii="Times New Roman" w:hAnsi="Times New Roman"/>
          <w:color w:val="auto"/>
          <w:sz w:val="24"/>
          <w:szCs w:val="24"/>
          <w:lang w:val="lv-LV"/>
        </w:rPr>
        <w:t>.</w:t>
      </w:r>
    </w:p>
    <w:p w:rsidR="005474B8" w:rsidRPr="00235DA2" w:rsidRDefault="0043484E"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 xml:space="preserve">Iepirkuma dokumentācijas sagatavotājs (Pasūtītāja amatpersona vai darbinieks), Komisijas locekļi un eksperti nedrīkst pārstāvēt </w:t>
      </w:r>
      <w:r w:rsidR="004D5ABD">
        <w:rPr>
          <w:rFonts w:ascii="Times New Roman" w:hAnsi="Times New Roman"/>
          <w:color w:val="auto"/>
          <w:sz w:val="24"/>
          <w:szCs w:val="24"/>
          <w:lang w:val="lv-LV"/>
        </w:rPr>
        <w:t>p</w:t>
      </w:r>
      <w:r w:rsidRPr="00235DA2">
        <w:rPr>
          <w:rFonts w:ascii="Times New Roman" w:hAnsi="Times New Roman"/>
          <w:color w:val="auto"/>
          <w:sz w:val="24"/>
          <w:szCs w:val="24"/>
          <w:lang w:val="lv-LV"/>
        </w:rPr>
        <w:t xml:space="preserve">retendenta intereses, kā arī nedrīkst būt saistīti ar </w:t>
      </w:r>
      <w:r w:rsidR="004D5ABD">
        <w:rPr>
          <w:rFonts w:ascii="Times New Roman" w:hAnsi="Times New Roman"/>
          <w:color w:val="auto"/>
          <w:sz w:val="24"/>
          <w:szCs w:val="24"/>
          <w:lang w:val="lv-LV"/>
        </w:rPr>
        <w:t>p</w:t>
      </w:r>
      <w:r w:rsidRPr="00235DA2">
        <w:rPr>
          <w:rFonts w:ascii="Times New Roman" w:hAnsi="Times New Roman"/>
          <w:color w:val="auto"/>
          <w:sz w:val="24"/>
          <w:szCs w:val="24"/>
          <w:lang w:val="lv-LV"/>
        </w:rPr>
        <w:t>retendentu PIL 25.panta pirmās daļas izpratnē</w:t>
      </w:r>
      <w:r w:rsidR="005474B8" w:rsidRPr="00235DA2">
        <w:rPr>
          <w:rFonts w:ascii="Times New Roman" w:hAnsi="Times New Roman"/>
          <w:color w:val="auto"/>
          <w:sz w:val="24"/>
          <w:szCs w:val="24"/>
          <w:lang w:val="lv-LV"/>
        </w:rPr>
        <w:t>.</w:t>
      </w:r>
    </w:p>
    <w:p w:rsidR="00D90A8D" w:rsidRPr="00425E29" w:rsidRDefault="00D90A8D" w:rsidP="00425E29">
      <w:pPr>
        <w:pStyle w:val="Apakvirsraksts"/>
        <w:spacing w:after="120"/>
        <w:ind w:firstLine="0"/>
        <w:jc w:val="center"/>
        <w:rPr>
          <w:b/>
          <w:i/>
          <w:color w:val="auto"/>
          <w:sz w:val="24"/>
          <w:szCs w:val="24"/>
        </w:rPr>
      </w:pPr>
    </w:p>
    <w:p w:rsidR="005474B8" w:rsidRPr="00235DA2" w:rsidRDefault="00A56861" w:rsidP="00A345CE">
      <w:pPr>
        <w:pStyle w:val="txt1"/>
        <w:tabs>
          <w:tab w:val="clear" w:pos="794"/>
        </w:tabs>
        <w:spacing w:after="120"/>
        <w:ind w:left="360"/>
        <w:jc w:val="center"/>
        <w:rPr>
          <w:rFonts w:ascii="Times New Roman" w:hAnsi="Times New Roman"/>
          <w:b/>
          <w:i/>
          <w:color w:val="auto"/>
          <w:sz w:val="24"/>
          <w:szCs w:val="24"/>
          <w:lang w:val="lv-LV"/>
        </w:rPr>
      </w:pPr>
      <w:bookmarkStart w:id="49" w:name="_Toc121577959"/>
      <w:r w:rsidRPr="00235DA2">
        <w:rPr>
          <w:rFonts w:ascii="Times New Roman" w:hAnsi="Times New Roman"/>
          <w:b/>
          <w:i/>
          <w:color w:val="auto"/>
          <w:sz w:val="24"/>
          <w:szCs w:val="24"/>
          <w:lang w:val="lv-LV"/>
        </w:rPr>
        <w:t>Piegādātāja</w:t>
      </w:r>
      <w:r w:rsidR="009270A5">
        <w:rPr>
          <w:rFonts w:ascii="Times New Roman" w:hAnsi="Times New Roman"/>
          <w:b/>
          <w:i/>
          <w:color w:val="auto"/>
          <w:sz w:val="24"/>
          <w:szCs w:val="24"/>
          <w:lang w:val="lv-LV"/>
        </w:rPr>
        <w:t xml:space="preserve"> un pretendenta</w:t>
      </w:r>
      <w:r w:rsidR="005474B8" w:rsidRPr="00235DA2">
        <w:rPr>
          <w:rFonts w:ascii="Times New Roman" w:hAnsi="Times New Roman"/>
          <w:b/>
          <w:i/>
          <w:color w:val="auto"/>
          <w:sz w:val="24"/>
          <w:szCs w:val="24"/>
          <w:lang w:val="lv-LV"/>
        </w:rPr>
        <w:t xml:space="preserve"> tiesības un pienākumi</w:t>
      </w:r>
      <w:bookmarkEnd w:id="49"/>
    </w:p>
    <w:p w:rsidR="005474B8" w:rsidRPr="00235DA2" w:rsidRDefault="00A56861" w:rsidP="00502A41">
      <w:pPr>
        <w:pStyle w:val="txt1"/>
        <w:numPr>
          <w:ilvl w:val="0"/>
          <w:numId w:val="1"/>
        </w:numPr>
        <w:tabs>
          <w:tab w:val="clear" w:pos="794"/>
        </w:tabs>
        <w:spacing w:after="120"/>
        <w:rPr>
          <w:rFonts w:ascii="Times New Roman" w:hAnsi="Times New Roman"/>
          <w:b/>
          <w:color w:val="auto"/>
          <w:sz w:val="24"/>
          <w:szCs w:val="24"/>
          <w:lang w:val="lv-LV"/>
        </w:rPr>
      </w:pPr>
      <w:r w:rsidRPr="00235DA2">
        <w:rPr>
          <w:rFonts w:ascii="Times New Roman" w:hAnsi="Times New Roman"/>
          <w:color w:val="auto"/>
          <w:sz w:val="24"/>
          <w:szCs w:val="24"/>
          <w:lang w:val="lv-LV"/>
        </w:rPr>
        <w:t>Piegādātāja</w:t>
      </w:r>
      <w:r w:rsidR="005474B8" w:rsidRPr="00235DA2">
        <w:rPr>
          <w:rFonts w:ascii="Times New Roman" w:hAnsi="Times New Roman"/>
          <w:b/>
          <w:color w:val="auto"/>
          <w:sz w:val="24"/>
          <w:szCs w:val="24"/>
          <w:lang w:val="lv-LV"/>
        </w:rPr>
        <w:t xml:space="preserve"> tiesības:</w:t>
      </w:r>
    </w:p>
    <w:p w:rsidR="0016188F" w:rsidRPr="00235DA2" w:rsidRDefault="0016188F"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 xml:space="preserve">Piedalīšanās Konkursā ir pretendenta brīvas gribas izpausme. Iesniedzot savu piedāvājumu dalībai Konkursā, </w:t>
      </w:r>
      <w:r w:rsidR="009270A5">
        <w:rPr>
          <w:rFonts w:ascii="Times New Roman" w:hAnsi="Times New Roman"/>
          <w:color w:val="auto"/>
          <w:sz w:val="24"/>
          <w:szCs w:val="24"/>
          <w:lang w:val="lv-LV"/>
        </w:rPr>
        <w:t>pretendents</w:t>
      </w:r>
      <w:r w:rsidRPr="00235DA2">
        <w:rPr>
          <w:rFonts w:ascii="Times New Roman" w:hAnsi="Times New Roman"/>
          <w:color w:val="auto"/>
          <w:sz w:val="24"/>
          <w:szCs w:val="24"/>
          <w:lang w:val="lv-LV"/>
        </w:rPr>
        <w:t xml:space="preserve"> visā pilnībā pieņem un ir gatavs pildīt visas šajā Nolikumā noteiktās prasības. Piedāvājuma iesniegšana apliecina pretendenta piekrišanu visiem šā Nolikuma noteikumiem.</w:t>
      </w:r>
    </w:p>
    <w:p w:rsidR="005474B8" w:rsidRPr="00235DA2" w:rsidRDefault="005474B8"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pieprasīt un saņemt rakstisku informāciju par konkursa norisi;</w:t>
      </w:r>
    </w:p>
    <w:p w:rsidR="005474B8" w:rsidRPr="00235DA2" w:rsidRDefault="005474B8"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 xml:space="preserve">piedalīties piedāvājuma atvēršanas sanāksmē un saņemt </w:t>
      </w:r>
      <w:r w:rsidR="00E8107B" w:rsidRPr="00235DA2">
        <w:rPr>
          <w:rFonts w:ascii="Times New Roman" w:hAnsi="Times New Roman"/>
          <w:color w:val="auto"/>
          <w:sz w:val="24"/>
          <w:szCs w:val="24"/>
          <w:lang w:val="lv-LV"/>
        </w:rPr>
        <w:t>protokolus, kas atspoguļo iepirkuma procedūras atsevišķo posmu norisi, ziņojumu, iepirkuma procedūras dokumentus, izņemot piedāvājumus</w:t>
      </w:r>
      <w:r w:rsidRPr="00235DA2">
        <w:rPr>
          <w:rFonts w:ascii="Times New Roman" w:hAnsi="Times New Roman"/>
          <w:color w:val="auto"/>
          <w:sz w:val="24"/>
          <w:szCs w:val="24"/>
          <w:lang w:val="lv-LV"/>
        </w:rPr>
        <w:t>;</w:t>
      </w:r>
    </w:p>
    <w:p w:rsidR="005474B8" w:rsidRPr="00235DA2" w:rsidRDefault="005474B8"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saņemt informāciju par izdarītajiem grozījumiem konkursa Nolikumā;</w:t>
      </w:r>
    </w:p>
    <w:p w:rsidR="005474B8" w:rsidRPr="00235DA2" w:rsidRDefault="005474B8"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iesniedzot piedāvājumu, pretendentam ir tiesības pieprasīt apliecinājumu tam, ka piedāvājums saņemts, ar norādi par piedāvājuma saņemšanas datumu un laiku;</w:t>
      </w:r>
    </w:p>
    <w:p w:rsidR="005474B8" w:rsidRPr="00235DA2" w:rsidRDefault="005474B8"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ne vēlāk kā 6 (sešu) kalendāro dienu laikā pirms piedāvājumu iesniegšanas termiņa beigām, pieprasīt rakstveidā no iepirkuma komisijas papildu informāciju par konkursa Nolikumu;</w:t>
      </w:r>
    </w:p>
    <w:p w:rsidR="00C86ABB" w:rsidRPr="00235DA2" w:rsidRDefault="00C86ABB"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atsaukt vai izmainīt savu piedāvājumu jebkurā konkursa procedūras brīdī līdz nolikuma 1</w:t>
      </w:r>
      <w:r w:rsidR="00687CA7">
        <w:rPr>
          <w:rFonts w:ascii="Times New Roman" w:hAnsi="Times New Roman"/>
          <w:color w:val="auto"/>
          <w:sz w:val="24"/>
          <w:szCs w:val="24"/>
          <w:lang w:val="lv-LV"/>
        </w:rPr>
        <w:t>5</w:t>
      </w:r>
      <w:r w:rsidRPr="00235DA2">
        <w:rPr>
          <w:rFonts w:ascii="Times New Roman" w:hAnsi="Times New Roman"/>
          <w:color w:val="auto"/>
          <w:sz w:val="24"/>
          <w:szCs w:val="24"/>
          <w:lang w:val="lv-LV"/>
        </w:rPr>
        <w:t>.</w:t>
      </w:r>
      <w:r w:rsidR="00E10D33" w:rsidRPr="00235DA2">
        <w:rPr>
          <w:rFonts w:ascii="Times New Roman" w:hAnsi="Times New Roman"/>
          <w:color w:val="auto"/>
          <w:sz w:val="24"/>
          <w:szCs w:val="24"/>
          <w:lang w:val="lv-LV"/>
        </w:rPr>
        <w:t>2</w:t>
      </w:r>
      <w:r w:rsidRPr="00235DA2">
        <w:rPr>
          <w:rFonts w:ascii="Times New Roman" w:hAnsi="Times New Roman"/>
          <w:color w:val="auto"/>
          <w:sz w:val="24"/>
          <w:szCs w:val="24"/>
          <w:lang w:val="lv-LV"/>
        </w:rPr>
        <w:t>. apakšpunktā noteiktajam termiņam, par to rakstiski brīdinot iepirkuma komisiju;</w:t>
      </w:r>
    </w:p>
    <w:p w:rsidR="005474B8" w:rsidRPr="00235DA2" w:rsidRDefault="005474B8"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jebkurš pretendenta paziņojums par piedāvājuma atsaukšanu vai izmaiņas pretendenta piedāvājumā tiek sagatavots, noformēts un iesniegts atbilstoši šī Nolikuma sadaļai “Prasības pretendentu piedāvājuma noformējuma un iesniegšanas kārtībai”, uz aploksnes attiecīgi skaidri un samanāmi norādot “Pretendenta piedāvājuma labojums” vai “Pretendenta piedāvājuma atsaukums”.</w:t>
      </w:r>
    </w:p>
    <w:p w:rsidR="005474B8" w:rsidRPr="00235DA2" w:rsidRDefault="005474B8"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 xml:space="preserve">pēc Nolikuma </w:t>
      </w:r>
      <w:r w:rsidR="00660BCB" w:rsidRPr="00235DA2">
        <w:rPr>
          <w:rFonts w:ascii="Times New Roman" w:hAnsi="Times New Roman"/>
          <w:color w:val="auto"/>
          <w:sz w:val="24"/>
          <w:szCs w:val="24"/>
          <w:lang w:val="lv-LV"/>
        </w:rPr>
        <w:t>1</w:t>
      </w:r>
      <w:r w:rsidR="00687CA7">
        <w:rPr>
          <w:rFonts w:ascii="Times New Roman" w:hAnsi="Times New Roman"/>
          <w:color w:val="auto"/>
          <w:sz w:val="24"/>
          <w:szCs w:val="24"/>
          <w:lang w:val="lv-LV"/>
        </w:rPr>
        <w:t>5</w:t>
      </w:r>
      <w:r w:rsidR="00660BCB" w:rsidRPr="00235DA2">
        <w:rPr>
          <w:rFonts w:ascii="Times New Roman" w:hAnsi="Times New Roman"/>
          <w:color w:val="auto"/>
          <w:sz w:val="24"/>
          <w:szCs w:val="24"/>
          <w:lang w:val="lv-LV"/>
        </w:rPr>
        <w:t>.</w:t>
      </w:r>
      <w:r w:rsidR="00E10D33" w:rsidRPr="00235DA2">
        <w:rPr>
          <w:rFonts w:ascii="Times New Roman" w:hAnsi="Times New Roman"/>
          <w:color w:val="auto"/>
          <w:sz w:val="24"/>
          <w:szCs w:val="24"/>
          <w:lang w:val="lv-LV"/>
        </w:rPr>
        <w:t>2</w:t>
      </w:r>
      <w:r w:rsidR="00660BCB" w:rsidRPr="00235DA2">
        <w:rPr>
          <w:rFonts w:ascii="Times New Roman" w:hAnsi="Times New Roman"/>
          <w:color w:val="auto"/>
          <w:sz w:val="24"/>
          <w:szCs w:val="24"/>
          <w:lang w:val="lv-LV"/>
        </w:rPr>
        <w:t>.</w:t>
      </w:r>
      <w:r w:rsidRPr="00235DA2">
        <w:rPr>
          <w:rFonts w:ascii="Times New Roman" w:hAnsi="Times New Roman"/>
          <w:color w:val="auto"/>
          <w:sz w:val="24"/>
          <w:szCs w:val="24"/>
          <w:lang w:val="lv-LV"/>
        </w:rPr>
        <w:t> punktā noteiktā termiņa beigām nevienu pretendenta kvalifikācijas apliecinājumu vai piedāvājumu labot nevar, ja vien nav izdarīti grozījumi konkursa Nolikumā un nav attiecīgi pagarināts piedāvājuma iesniegšanas termiņš.</w:t>
      </w:r>
    </w:p>
    <w:p w:rsidR="005474B8" w:rsidRPr="00235DA2" w:rsidRDefault="005474B8"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 xml:space="preserve">ja attiecībā uz iepirkuma priekšmetu nepieciešams ievērot komercnoslēpumu, </w:t>
      </w:r>
      <w:r w:rsidR="004D5ABD">
        <w:rPr>
          <w:rFonts w:ascii="Times New Roman" w:hAnsi="Times New Roman"/>
          <w:color w:val="auto"/>
          <w:sz w:val="24"/>
          <w:szCs w:val="24"/>
          <w:lang w:val="lv-LV"/>
        </w:rPr>
        <w:t>p</w:t>
      </w:r>
      <w:r w:rsidR="009270A5">
        <w:rPr>
          <w:rFonts w:ascii="Times New Roman" w:hAnsi="Times New Roman"/>
          <w:color w:val="auto"/>
          <w:sz w:val="24"/>
          <w:szCs w:val="24"/>
          <w:lang w:val="lv-LV"/>
        </w:rPr>
        <w:t>retendents</w:t>
      </w:r>
      <w:r w:rsidRPr="00235DA2">
        <w:rPr>
          <w:rFonts w:ascii="Times New Roman" w:hAnsi="Times New Roman"/>
          <w:color w:val="auto"/>
          <w:sz w:val="24"/>
          <w:szCs w:val="24"/>
          <w:lang w:val="lv-LV"/>
        </w:rPr>
        <w:t xml:space="preserve"> to norāda savā piedāvājumā.</w:t>
      </w:r>
    </w:p>
    <w:p w:rsidR="00F150A5" w:rsidRPr="00235DA2" w:rsidRDefault="00F150A5"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Piegādātājam ir tiesības ierosināt, lai tiek rīkota ieinteresēto piegādātāju sanāksme. Pasūtītājs rīko ieinteresēto piegādātāju sanāksmi, ja ne vēlāk kā 10 dienas pirms piedāvājumu iesniegšanas termiņa pēdējās dienas ir saņemti vismaz divu ieinteresēto piegādātāju priekšlikumi rīkot ieinteresēto piegādātāju sanāksmi. Sanāksmi rīko ne vēlāk kā 5 dienas pirms piedāvājumu iesniegšanas termiņa pēdējās dienas, un informāciju par sanāksmi ievieto Pasūtītāja mājaslapā internetā vismaz trīs dienas iepriekš</w:t>
      </w:r>
      <w:r w:rsidR="0043484E" w:rsidRPr="00235DA2">
        <w:rPr>
          <w:rFonts w:ascii="Times New Roman" w:hAnsi="Times New Roman"/>
          <w:color w:val="auto"/>
          <w:sz w:val="24"/>
          <w:szCs w:val="24"/>
          <w:lang w:val="lv-LV"/>
        </w:rPr>
        <w:t>.</w:t>
      </w:r>
    </w:p>
    <w:p w:rsidR="0016188F" w:rsidRPr="00235DA2" w:rsidRDefault="0016188F"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Pretendentam ir tiesības iesniegt Iepirkumu uzraudzības birojam iesniegumu par komisijas darbību attiecībā uz konkursa likumību, ja tas uzskata, ka Iepirkuma komisija nav ievērojusi iepirkumu regulējošo normatīvo aktu prasības un tādējādi pārkāpusi pretendenta likumīgās tiesības un intereses.</w:t>
      </w:r>
    </w:p>
    <w:p w:rsidR="0016188F" w:rsidRPr="00235DA2" w:rsidRDefault="0016188F"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Pretendentam ir tiesības pieprasīt Pasūtītājam piedāvājumā iekļautās konfidenciālās informācijas neizpaušanu atbilstoši normatīvo aktu prasībām.</w:t>
      </w:r>
    </w:p>
    <w:p w:rsidR="005474B8" w:rsidRPr="00235DA2" w:rsidRDefault="00A56861" w:rsidP="00502A41">
      <w:pPr>
        <w:pStyle w:val="txt1"/>
        <w:numPr>
          <w:ilvl w:val="0"/>
          <w:numId w:val="1"/>
        </w:numPr>
        <w:tabs>
          <w:tab w:val="clear" w:pos="794"/>
        </w:tabs>
        <w:spacing w:after="120"/>
        <w:rPr>
          <w:rFonts w:ascii="Times New Roman" w:hAnsi="Times New Roman"/>
          <w:color w:val="auto"/>
          <w:sz w:val="24"/>
          <w:szCs w:val="24"/>
          <w:lang w:val="lv-LV"/>
        </w:rPr>
      </w:pPr>
      <w:r w:rsidRPr="00235DA2">
        <w:rPr>
          <w:rFonts w:ascii="Times New Roman" w:hAnsi="Times New Roman"/>
          <w:color w:val="auto"/>
          <w:sz w:val="24"/>
          <w:szCs w:val="24"/>
          <w:lang w:val="lv-LV"/>
        </w:rPr>
        <w:t>Piegādātāja</w:t>
      </w:r>
      <w:r w:rsidR="005474B8" w:rsidRPr="00235DA2">
        <w:rPr>
          <w:rFonts w:ascii="Times New Roman" w:hAnsi="Times New Roman"/>
          <w:color w:val="auto"/>
          <w:sz w:val="24"/>
          <w:szCs w:val="24"/>
          <w:lang w:val="lv-LV"/>
        </w:rPr>
        <w:t xml:space="preserve"> </w:t>
      </w:r>
      <w:r w:rsidR="005474B8" w:rsidRPr="00235DA2">
        <w:rPr>
          <w:rFonts w:ascii="Times New Roman" w:hAnsi="Times New Roman"/>
          <w:b/>
          <w:color w:val="auto"/>
          <w:sz w:val="24"/>
          <w:szCs w:val="24"/>
          <w:lang w:val="lv-LV"/>
        </w:rPr>
        <w:t>pienākumi</w:t>
      </w:r>
      <w:r w:rsidR="005474B8" w:rsidRPr="00235DA2">
        <w:rPr>
          <w:rFonts w:ascii="Times New Roman" w:hAnsi="Times New Roman"/>
          <w:color w:val="auto"/>
          <w:sz w:val="24"/>
          <w:szCs w:val="24"/>
          <w:lang w:val="lv-LV"/>
        </w:rPr>
        <w:t>:</w:t>
      </w:r>
    </w:p>
    <w:p w:rsidR="005474B8" w:rsidRPr="00235DA2" w:rsidRDefault="005474B8"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iesniegt piedāvājumu, kas atbilst visām šā Nolikuma prasībām;</w:t>
      </w:r>
    </w:p>
    <w:p w:rsidR="005474B8" w:rsidRPr="00235DA2" w:rsidRDefault="005474B8"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segt visas izmaksas, kas saistītas ar piedāvājuma sagatavošanu un iesniegšanu;</w:t>
      </w:r>
    </w:p>
    <w:p w:rsidR="005474B8" w:rsidRPr="00235DA2" w:rsidRDefault="005474B8"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rakstveidā sniegt papildus informāciju vai paskaidrojumu par piedāvājumu, ja to pieprasa iepirkuma komisija;</w:t>
      </w:r>
    </w:p>
    <w:p w:rsidR="005474B8" w:rsidRPr="00235DA2" w:rsidRDefault="005474B8"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 xml:space="preserve">rakstveidā informēt komisiju pēc piedāvājuma iesniegšanas termiņa beigām līdz konkursa noslēgumam par izmaiņām pretendenta atlases dokumentos, kas saistītas ar: </w:t>
      </w:r>
    </w:p>
    <w:p w:rsidR="005474B8" w:rsidRPr="00235DA2" w:rsidRDefault="005474B8" w:rsidP="009270A5">
      <w:pPr>
        <w:pStyle w:val="txt1"/>
        <w:numPr>
          <w:ilvl w:val="2"/>
          <w:numId w:val="1"/>
        </w:numPr>
        <w:tabs>
          <w:tab w:val="clear" w:pos="794"/>
          <w:tab w:val="clear" w:pos="1191"/>
          <w:tab w:val="left" w:pos="1560"/>
        </w:tabs>
        <w:spacing w:after="120"/>
        <w:ind w:hanging="730"/>
        <w:rPr>
          <w:rFonts w:ascii="Times New Roman" w:hAnsi="Times New Roman"/>
          <w:color w:val="auto"/>
          <w:sz w:val="24"/>
          <w:szCs w:val="24"/>
          <w:lang w:val="lv-LV"/>
        </w:rPr>
      </w:pPr>
      <w:r w:rsidRPr="00235DA2">
        <w:rPr>
          <w:rFonts w:ascii="Times New Roman" w:hAnsi="Times New Roman"/>
          <w:color w:val="auto"/>
          <w:sz w:val="24"/>
          <w:szCs w:val="24"/>
          <w:lang w:val="lv-LV"/>
        </w:rPr>
        <w:t>pretendenta saimnieciskās darbības apturēšanu vai pārtraukšanu;</w:t>
      </w:r>
    </w:p>
    <w:p w:rsidR="005474B8" w:rsidRPr="00235DA2" w:rsidRDefault="005474B8" w:rsidP="009270A5">
      <w:pPr>
        <w:pStyle w:val="txt1"/>
        <w:numPr>
          <w:ilvl w:val="2"/>
          <w:numId w:val="1"/>
        </w:numPr>
        <w:tabs>
          <w:tab w:val="clear" w:pos="794"/>
          <w:tab w:val="clear" w:pos="1191"/>
          <w:tab w:val="left" w:pos="1560"/>
        </w:tabs>
        <w:spacing w:after="120"/>
        <w:ind w:hanging="730"/>
        <w:rPr>
          <w:rFonts w:ascii="Times New Roman" w:hAnsi="Times New Roman"/>
          <w:color w:val="auto"/>
          <w:sz w:val="24"/>
          <w:szCs w:val="24"/>
          <w:lang w:val="lv-LV"/>
        </w:rPr>
      </w:pPr>
      <w:r w:rsidRPr="00235DA2">
        <w:rPr>
          <w:rFonts w:ascii="Times New Roman" w:hAnsi="Times New Roman"/>
          <w:color w:val="auto"/>
          <w:sz w:val="24"/>
          <w:szCs w:val="24"/>
          <w:lang w:val="lv-LV"/>
        </w:rPr>
        <w:t>tiesvedības uzsākšanu par pretendenta darbības izbeigšanu, maksātnespēju vai bankrotu.</w:t>
      </w:r>
    </w:p>
    <w:p w:rsidR="00CC2D29" w:rsidRPr="00D75E01" w:rsidRDefault="00CC2D29" w:rsidP="00D75E01">
      <w:pPr>
        <w:pStyle w:val="txt1"/>
        <w:numPr>
          <w:ilvl w:val="2"/>
          <w:numId w:val="1"/>
        </w:numPr>
        <w:tabs>
          <w:tab w:val="clear" w:pos="794"/>
          <w:tab w:val="clear" w:pos="1191"/>
          <w:tab w:val="left" w:pos="1560"/>
        </w:tabs>
        <w:spacing w:after="120"/>
        <w:ind w:hanging="730"/>
        <w:rPr>
          <w:rFonts w:ascii="Times New Roman" w:hAnsi="Times New Roman"/>
          <w:color w:val="auto"/>
          <w:sz w:val="24"/>
          <w:szCs w:val="24"/>
          <w:lang w:val="lv-LV"/>
        </w:rPr>
      </w:pPr>
      <w:r w:rsidRPr="00D75E01">
        <w:rPr>
          <w:rFonts w:ascii="Times New Roman" w:hAnsi="Times New Roman"/>
          <w:color w:val="auto"/>
          <w:sz w:val="24"/>
          <w:szCs w:val="24"/>
          <w:lang w:val="lv-LV"/>
        </w:rPr>
        <w:t>ja piegādātāju apvienība tiks noteikta par uzvarētāju šajā iepirkumā, 10 darba dienu laikā piegādātāju apvienība normatīvajos aktos noteiktā kārtībā jāreģistrē pilnsabiedrība vai komandītsabiedrība ar pilnu atbildību katram no biedriem (par to rakstiski informējot pasūtītāju), vai normatīvajos aktos noteiktā kārtībā jānonoslēdz sabiedrības līgums un viens tā eksemplārs (oriģināls vai kopija, ja tiek uzrādīts oriģināls) jāiesniedz pasūtītājam.</w:t>
      </w:r>
    </w:p>
    <w:p w:rsidR="00010713" w:rsidRPr="00425E29" w:rsidRDefault="00010713" w:rsidP="00425E29">
      <w:pPr>
        <w:pStyle w:val="Apakvirsraksts"/>
        <w:spacing w:after="120"/>
        <w:ind w:firstLine="0"/>
        <w:jc w:val="center"/>
        <w:rPr>
          <w:b/>
          <w:i/>
          <w:color w:val="auto"/>
          <w:sz w:val="24"/>
          <w:szCs w:val="24"/>
        </w:rPr>
      </w:pPr>
    </w:p>
    <w:p w:rsidR="003210B5" w:rsidRPr="00235DA2" w:rsidRDefault="00867372" w:rsidP="003210B5">
      <w:pPr>
        <w:pStyle w:val="txt1"/>
        <w:tabs>
          <w:tab w:val="clear" w:pos="794"/>
        </w:tabs>
        <w:spacing w:after="120"/>
        <w:ind w:left="360"/>
        <w:jc w:val="center"/>
        <w:rPr>
          <w:rFonts w:ascii="Times New Roman" w:hAnsi="Times New Roman"/>
          <w:b/>
          <w:i/>
          <w:color w:val="auto"/>
          <w:sz w:val="24"/>
          <w:szCs w:val="24"/>
          <w:lang w:val="lv-LV"/>
        </w:rPr>
      </w:pPr>
      <w:bookmarkStart w:id="50" w:name="_Toc121577960"/>
      <w:r w:rsidRPr="00235DA2">
        <w:rPr>
          <w:rFonts w:ascii="Times New Roman" w:hAnsi="Times New Roman"/>
          <w:b/>
          <w:i/>
          <w:color w:val="auto"/>
          <w:sz w:val="24"/>
          <w:szCs w:val="24"/>
          <w:lang w:val="lv-LV"/>
        </w:rPr>
        <w:t>Piedāvājumu noformējuma pārbaude, pretendentu atlase, tehnisko piedāvājumu atbilstības pārbaude un piedāvājumu vērtēšana</w:t>
      </w:r>
      <w:bookmarkEnd w:id="50"/>
    </w:p>
    <w:p w:rsidR="008C70A1" w:rsidRPr="00235DA2" w:rsidRDefault="008C70A1" w:rsidP="008C70A1">
      <w:pPr>
        <w:pStyle w:val="txt1"/>
        <w:numPr>
          <w:ilvl w:val="0"/>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rPr>
          <w:rFonts w:ascii="Times New Roman" w:hAnsi="Times New Roman"/>
          <w:sz w:val="24"/>
          <w:szCs w:val="24"/>
          <w:lang w:val="lv-LV" w:eastAsia="lv-LV"/>
        </w:rPr>
      </w:pPr>
      <w:bookmarkStart w:id="51" w:name="_Toc170542782"/>
      <w:bookmarkStart w:id="52" w:name="_Toc170543830"/>
      <w:bookmarkStart w:id="53" w:name="_Toc170544072"/>
      <w:bookmarkStart w:id="54" w:name="_Toc121577961"/>
      <w:r w:rsidRPr="00235DA2">
        <w:rPr>
          <w:rFonts w:ascii="Times New Roman" w:hAnsi="Times New Roman"/>
          <w:sz w:val="24"/>
          <w:szCs w:val="24"/>
          <w:lang w:val="lv-LV" w:eastAsia="lv-LV"/>
        </w:rPr>
        <w:t>Iepirkuma komisija piedāvājumus izvērtē slēgtā sēdē. Iepirkuma komisija pārbauda pretendentu atbilstību kvalifikācijas prasībām un izvēlas piedāvājumu saskaņā ar noteiktajiem piedāvājuma izvērtēšanas kritērijiem. Iepirkuma komisija ir tiesīga pretendentu kvalifikācijas atbilstības pārbaudi veikt tikai tam pretendentam, kuram būtu piešķiramas iepirkuma līguma slēgšanas tiesības.</w:t>
      </w:r>
    </w:p>
    <w:p w:rsidR="00A41B65" w:rsidRPr="00235DA2" w:rsidRDefault="00A41B65" w:rsidP="008C70A1">
      <w:pPr>
        <w:pStyle w:val="txt1"/>
        <w:numPr>
          <w:ilvl w:val="0"/>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rPr>
          <w:rFonts w:ascii="Times New Roman" w:hAnsi="Times New Roman"/>
          <w:sz w:val="24"/>
          <w:szCs w:val="24"/>
          <w:lang w:val="lv-LV" w:eastAsia="lv-LV"/>
        </w:rPr>
      </w:pPr>
      <w:r w:rsidRPr="00235DA2">
        <w:rPr>
          <w:rFonts w:ascii="Times New Roman" w:hAnsi="Times New Roman"/>
          <w:sz w:val="24"/>
          <w:szCs w:val="24"/>
          <w:lang w:val="lv-LV" w:eastAsia="lv-LV"/>
        </w:rPr>
        <w:t xml:space="preserve">Ja </w:t>
      </w:r>
      <w:r w:rsidR="009270A5">
        <w:rPr>
          <w:rFonts w:ascii="Times New Roman" w:hAnsi="Times New Roman"/>
          <w:sz w:val="24"/>
          <w:szCs w:val="24"/>
          <w:lang w:val="lv-LV" w:eastAsia="lv-LV"/>
        </w:rPr>
        <w:t>pretendents</w:t>
      </w:r>
      <w:r w:rsidRPr="00235DA2">
        <w:rPr>
          <w:rFonts w:ascii="Times New Roman" w:hAnsi="Times New Roman"/>
          <w:sz w:val="24"/>
          <w:szCs w:val="24"/>
          <w:lang w:val="lv-LV" w:eastAsia="lv-LV"/>
        </w:rPr>
        <w:t xml:space="preserve">, kuram konkursā būtu piešķiramas iepirkuma līguma slēgšanas tiesības, ir iesniedzis </w:t>
      </w:r>
      <w:r w:rsidR="00235DA2">
        <w:rPr>
          <w:rFonts w:ascii="Times New Roman" w:hAnsi="Times New Roman"/>
          <w:sz w:val="24"/>
          <w:szCs w:val="24"/>
          <w:lang w:val="lv-LV" w:eastAsia="lv-LV"/>
        </w:rPr>
        <w:t>EVIPD</w:t>
      </w:r>
      <w:r w:rsidRPr="00235DA2">
        <w:rPr>
          <w:rFonts w:ascii="Times New Roman" w:hAnsi="Times New Roman"/>
          <w:sz w:val="24"/>
          <w:szCs w:val="24"/>
          <w:lang w:val="lv-LV" w:eastAsia="lv-LV"/>
        </w:rPr>
        <w:t xml:space="preserve"> kā sākotnējo pierādījumu atbilstībai pretendentu atlases prasībām, kas noteiktas nolikumā, iepirkuma komisija pirms lēmuma pieņemšanas par iepirkuma līguma slēgšanas tiesību piešķiršanu</w:t>
      </w:r>
      <w:r w:rsidR="00235DA2" w:rsidRPr="00235DA2">
        <w:rPr>
          <w:rFonts w:ascii="Times New Roman" w:hAnsi="Times New Roman"/>
          <w:sz w:val="24"/>
          <w:szCs w:val="24"/>
          <w:lang w:val="lv-LV" w:eastAsia="lv-LV"/>
        </w:rPr>
        <w:t>,</w:t>
      </w:r>
      <w:r w:rsidRPr="00235DA2">
        <w:rPr>
          <w:rFonts w:ascii="Times New Roman" w:hAnsi="Times New Roman"/>
          <w:sz w:val="24"/>
          <w:szCs w:val="24"/>
          <w:lang w:val="lv-LV" w:eastAsia="lv-LV"/>
        </w:rPr>
        <w:t xml:space="preserve"> pieprasa iesniegt dokumentus, kas apliecina pretendenta atbilstību pretendentu atlases prasībām.</w:t>
      </w:r>
    </w:p>
    <w:p w:rsidR="005474B8" w:rsidRPr="00235DA2" w:rsidRDefault="005474B8" w:rsidP="00502A41">
      <w:pPr>
        <w:pStyle w:val="txt1"/>
        <w:numPr>
          <w:ilvl w:val="0"/>
          <w:numId w:val="1"/>
        </w:numPr>
        <w:tabs>
          <w:tab w:val="clear" w:pos="794"/>
        </w:tabs>
        <w:spacing w:after="120"/>
        <w:rPr>
          <w:rFonts w:ascii="Times New Roman" w:hAnsi="Times New Roman"/>
          <w:color w:val="auto"/>
          <w:sz w:val="24"/>
          <w:szCs w:val="24"/>
          <w:lang w:val="lv-LV"/>
        </w:rPr>
      </w:pPr>
      <w:bookmarkStart w:id="55" w:name="_Toc170542783"/>
      <w:bookmarkStart w:id="56" w:name="_Toc170543831"/>
      <w:bookmarkStart w:id="57" w:name="_Toc170544073"/>
      <w:bookmarkEnd w:id="51"/>
      <w:bookmarkEnd w:id="52"/>
      <w:bookmarkEnd w:id="53"/>
      <w:r w:rsidRPr="00235DA2">
        <w:rPr>
          <w:rFonts w:ascii="Times New Roman" w:hAnsi="Times New Roman"/>
          <w:color w:val="auto"/>
          <w:sz w:val="24"/>
          <w:szCs w:val="24"/>
          <w:lang w:val="lv-LV"/>
        </w:rPr>
        <w:t>Piedāvājumu vērtēšanu komisija veic šādos 4 (četros) posmos:</w:t>
      </w:r>
      <w:bookmarkEnd w:id="55"/>
      <w:bookmarkEnd w:id="56"/>
      <w:bookmarkEnd w:id="57"/>
    </w:p>
    <w:p w:rsidR="005474B8" w:rsidRPr="00235DA2" w:rsidRDefault="005474B8" w:rsidP="00502A41">
      <w:pPr>
        <w:pStyle w:val="txt1"/>
        <w:numPr>
          <w:ilvl w:val="1"/>
          <w:numId w:val="1"/>
        </w:numPr>
        <w:spacing w:after="120"/>
        <w:rPr>
          <w:rFonts w:ascii="Times New Roman" w:hAnsi="Times New Roman"/>
          <w:b/>
          <w:color w:val="auto"/>
          <w:sz w:val="24"/>
          <w:szCs w:val="24"/>
          <w:lang w:val="lv-LV"/>
        </w:rPr>
      </w:pPr>
      <w:r w:rsidRPr="00235DA2">
        <w:rPr>
          <w:rFonts w:ascii="Times New Roman" w:hAnsi="Times New Roman"/>
          <w:b/>
          <w:color w:val="auto"/>
          <w:sz w:val="24"/>
          <w:szCs w:val="24"/>
          <w:lang w:val="lv-LV"/>
        </w:rPr>
        <w:t>1. posms – Piedāvājumu noformējuma pārbaude</w:t>
      </w:r>
    </w:p>
    <w:p w:rsidR="005474B8" w:rsidRPr="00235DA2" w:rsidRDefault="005474B8" w:rsidP="00007A69">
      <w:pPr>
        <w:pStyle w:val="Sarakstarindkopa"/>
        <w:widowControl w:val="0"/>
        <w:numPr>
          <w:ilvl w:val="2"/>
          <w:numId w:val="1"/>
        </w:numPr>
        <w:tabs>
          <w:tab w:val="clear" w:pos="1439"/>
          <w:tab w:val="left" w:pos="900"/>
          <w:tab w:val="num" w:pos="1701"/>
        </w:tabs>
        <w:autoSpaceDE w:val="0"/>
        <w:autoSpaceDN w:val="0"/>
        <w:ind w:left="1701" w:hanging="992"/>
        <w:jc w:val="both"/>
        <w:outlineLvl w:val="1"/>
        <w:rPr>
          <w:lang w:eastAsia="ar-SA"/>
        </w:rPr>
      </w:pPr>
      <w:r w:rsidRPr="00235DA2">
        <w:rPr>
          <w:lang w:eastAsia="ar-SA"/>
        </w:rPr>
        <w:t xml:space="preserve">Iepirkuma komisija veic piedāvājuma noformējuma pārbaudi. Piedāvājumus, kas neatbilst piedāvājuma noformējuma prasībām, iepirkuma komisijai ir tiesības </w:t>
      </w:r>
      <w:r w:rsidR="004D5ABD">
        <w:rPr>
          <w:lang w:eastAsia="ar-SA"/>
        </w:rPr>
        <w:t>p</w:t>
      </w:r>
      <w:r w:rsidRPr="00235DA2">
        <w:rPr>
          <w:lang w:eastAsia="ar-SA"/>
        </w:rPr>
        <w:t xml:space="preserve">retendentu izslēgt no turpmākas dalības nākamajā piedāvājumu vērtēšanas posmā. Pirms </w:t>
      </w:r>
      <w:r w:rsidR="004D5ABD">
        <w:rPr>
          <w:lang w:eastAsia="ar-SA"/>
        </w:rPr>
        <w:t>p</w:t>
      </w:r>
      <w:r w:rsidRPr="00235DA2">
        <w:rPr>
          <w:lang w:eastAsia="ar-SA"/>
        </w:rPr>
        <w:t xml:space="preserve">retendenta izslēgšanas no turpmākās dalības iepirkuma procedūrā, komisija izvērtē </w:t>
      </w:r>
      <w:r w:rsidR="004D5ABD">
        <w:rPr>
          <w:lang w:eastAsia="ar-SA"/>
        </w:rPr>
        <w:t>p</w:t>
      </w:r>
      <w:r w:rsidRPr="00235DA2">
        <w:rPr>
          <w:lang w:eastAsia="ar-SA"/>
        </w:rPr>
        <w:t>retendenta iesniegto dokumenta/u trūkuma būtiskumu un to ietekmi uz iespēju izvērtēt pretendenta atbilstību kvalifikācijas prasībām un iesniegto piedāvājumu pēc būtības.</w:t>
      </w:r>
    </w:p>
    <w:p w:rsidR="005474B8" w:rsidRPr="00235DA2" w:rsidRDefault="005474B8" w:rsidP="005474B8">
      <w:pPr>
        <w:widowControl w:val="0"/>
        <w:tabs>
          <w:tab w:val="num" w:pos="567"/>
          <w:tab w:val="left" w:pos="900"/>
        </w:tabs>
        <w:autoSpaceDE w:val="0"/>
        <w:autoSpaceDN w:val="0"/>
        <w:ind w:left="426"/>
        <w:jc w:val="both"/>
        <w:outlineLvl w:val="1"/>
        <w:rPr>
          <w:lang w:eastAsia="ar-SA"/>
        </w:rPr>
      </w:pPr>
    </w:p>
    <w:p w:rsidR="005474B8" w:rsidRPr="00235DA2" w:rsidRDefault="005474B8" w:rsidP="00502A41">
      <w:pPr>
        <w:pStyle w:val="txt1"/>
        <w:numPr>
          <w:ilvl w:val="1"/>
          <w:numId w:val="1"/>
        </w:numPr>
        <w:spacing w:after="120"/>
        <w:rPr>
          <w:rFonts w:ascii="Times New Roman" w:hAnsi="Times New Roman"/>
          <w:b/>
          <w:color w:val="auto"/>
          <w:sz w:val="24"/>
          <w:szCs w:val="24"/>
          <w:lang w:val="lv-LV"/>
        </w:rPr>
      </w:pPr>
      <w:r w:rsidRPr="00235DA2">
        <w:rPr>
          <w:rFonts w:ascii="Times New Roman" w:hAnsi="Times New Roman"/>
          <w:b/>
          <w:color w:val="auto"/>
          <w:sz w:val="24"/>
          <w:szCs w:val="24"/>
          <w:lang w:val="lv-LV"/>
        </w:rPr>
        <w:t xml:space="preserve">2. posms – Pretendentu atlase </w:t>
      </w:r>
    </w:p>
    <w:p w:rsidR="005474B8" w:rsidRPr="00235DA2" w:rsidRDefault="005474B8" w:rsidP="00A92E9D">
      <w:pPr>
        <w:pStyle w:val="Sarakstarindkopa"/>
        <w:widowControl w:val="0"/>
        <w:numPr>
          <w:ilvl w:val="2"/>
          <w:numId w:val="1"/>
        </w:numPr>
        <w:tabs>
          <w:tab w:val="clear" w:pos="1439"/>
          <w:tab w:val="left" w:pos="900"/>
          <w:tab w:val="num" w:pos="1701"/>
        </w:tabs>
        <w:autoSpaceDE w:val="0"/>
        <w:autoSpaceDN w:val="0"/>
        <w:ind w:left="1701" w:hanging="992"/>
        <w:jc w:val="both"/>
        <w:outlineLvl w:val="1"/>
        <w:rPr>
          <w:lang w:eastAsia="ar-SA"/>
        </w:rPr>
      </w:pPr>
      <w:r w:rsidRPr="00235DA2">
        <w:rPr>
          <w:lang w:eastAsia="ar-SA"/>
        </w:rPr>
        <w:t xml:space="preserve">Iepirkuma komisija nosaka </w:t>
      </w:r>
      <w:r w:rsidR="004D5ABD">
        <w:rPr>
          <w:lang w:eastAsia="ar-SA"/>
        </w:rPr>
        <w:t>p</w:t>
      </w:r>
      <w:r w:rsidRPr="00235DA2">
        <w:rPr>
          <w:lang w:eastAsia="ar-SA"/>
        </w:rPr>
        <w:t xml:space="preserve">retendenta iesniegto pretendentu atlases dokumentu (saskaņā ar </w:t>
      </w:r>
      <w:r w:rsidR="000D1462">
        <w:rPr>
          <w:lang w:eastAsia="ar-SA"/>
        </w:rPr>
        <w:t>N</w:t>
      </w:r>
      <w:r w:rsidRPr="00235DA2">
        <w:rPr>
          <w:lang w:eastAsia="ar-SA"/>
        </w:rPr>
        <w:t xml:space="preserve">olikuma </w:t>
      </w:r>
      <w:r w:rsidRPr="00235DA2">
        <w:rPr>
          <w:bCs/>
          <w:lang w:eastAsia="ar-SA"/>
        </w:rPr>
        <w:t>n</w:t>
      </w:r>
      <w:r w:rsidRPr="00235DA2">
        <w:rPr>
          <w:lang w:eastAsia="ar-SA"/>
        </w:rPr>
        <w:t xml:space="preserve">odaļu „Iesniedzamie pretendentu atlases dokumenti”) atbilstību </w:t>
      </w:r>
      <w:r w:rsidR="000D1462">
        <w:rPr>
          <w:lang w:eastAsia="ar-SA"/>
        </w:rPr>
        <w:t>N</w:t>
      </w:r>
      <w:r w:rsidRPr="00235DA2">
        <w:rPr>
          <w:lang w:eastAsia="ar-SA"/>
        </w:rPr>
        <w:t>olikuma norādītajām prasībām. Piedāvājumus, kas neatbilst šīm prasībām, iepirkuma komisija noraida un izslēdz no turpmākas dalības nākamajā piedāvājumu vērtēšanas posmā.</w:t>
      </w:r>
    </w:p>
    <w:p w:rsidR="001D24B9" w:rsidRPr="00235DA2" w:rsidRDefault="00E34CFC" w:rsidP="00A92E9D">
      <w:pPr>
        <w:pStyle w:val="Sarakstarindkopa"/>
        <w:widowControl w:val="0"/>
        <w:numPr>
          <w:ilvl w:val="2"/>
          <w:numId w:val="1"/>
        </w:numPr>
        <w:tabs>
          <w:tab w:val="clear" w:pos="1439"/>
          <w:tab w:val="left" w:pos="900"/>
          <w:tab w:val="num" w:pos="1701"/>
        </w:tabs>
        <w:autoSpaceDE w:val="0"/>
        <w:autoSpaceDN w:val="0"/>
        <w:ind w:left="1701" w:hanging="992"/>
        <w:jc w:val="both"/>
        <w:outlineLvl w:val="1"/>
      </w:pPr>
      <w:r w:rsidRPr="00235DA2">
        <w:rPr>
          <w:lang w:eastAsia="ar-SA"/>
        </w:rPr>
        <w:t xml:space="preserve">Ja tikai viens </w:t>
      </w:r>
      <w:r w:rsidR="009270A5">
        <w:rPr>
          <w:lang w:eastAsia="ar-SA"/>
        </w:rPr>
        <w:t>pretendents</w:t>
      </w:r>
      <w:r w:rsidRPr="00235DA2">
        <w:rPr>
          <w:lang w:eastAsia="ar-SA"/>
        </w:rPr>
        <w:t xml:space="preserve"> atbilst visām </w:t>
      </w:r>
      <w:r w:rsidR="000D1462">
        <w:rPr>
          <w:lang w:eastAsia="ar-SA"/>
        </w:rPr>
        <w:t>N</w:t>
      </w:r>
      <w:r w:rsidRPr="00235DA2">
        <w:rPr>
          <w:lang w:eastAsia="ar-SA"/>
        </w:rPr>
        <w:t xml:space="preserve">olikumā vai paziņojumā par līgumu noteiktajām </w:t>
      </w:r>
      <w:r w:rsidRPr="00235DA2">
        <w:rPr>
          <w:b/>
          <w:u w:val="single"/>
          <w:lang w:eastAsia="ar-SA"/>
        </w:rPr>
        <w:t>pretendentu atlases prasībām</w:t>
      </w:r>
      <w:r w:rsidR="00C6362F">
        <w:rPr>
          <w:lang w:eastAsia="ar-SA"/>
        </w:rPr>
        <w:t>, P</w:t>
      </w:r>
      <w:r w:rsidRPr="00235DA2">
        <w:rPr>
          <w:lang w:eastAsia="ar-SA"/>
        </w:rPr>
        <w:t>asūtītājs sagatavo un ietver iepirkuma procedūras ziņojumā pamatojumu tam, ka izvirzītās pretendentu atlases prasības ir o</w:t>
      </w:r>
      <w:r w:rsidR="00C6362F">
        <w:rPr>
          <w:lang w:eastAsia="ar-SA"/>
        </w:rPr>
        <w:t>bjektīvas un samērīgas. Ja P</w:t>
      </w:r>
      <w:r w:rsidRPr="00235DA2">
        <w:rPr>
          <w:lang w:eastAsia="ar-SA"/>
        </w:rPr>
        <w:t>asūtītājs nevar pamatot, ka izvirzītās pretendentu atlases prasības ir objektīvas un samērīgas, tas pieņem lēmumu pārtraukt iepirkuma procedūru.</w:t>
      </w:r>
      <w:r w:rsidR="00794F3B" w:rsidRPr="00235DA2">
        <w:rPr>
          <w:lang w:eastAsia="ar-SA"/>
        </w:rPr>
        <w:t xml:space="preserve"> </w:t>
      </w:r>
    </w:p>
    <w:p w:rsidR="005456C5" w:rsidRPr="00235DA2" w:rsidRDefault="005456C5" w:rsidP="005456C5">
      <w:pPr>
        <w:pStyle w:val="Sarakstarindkopa"/>
        <w:widowControl w:val="0"/>
        <w:tabs>
          <w:tab w:val="left" w:pos="900"/>
        </w:tabs>
        <w:autoSpaceDE w:val="0"/>
        <w:autoSpaceDN w:val="0"/>
        <w:ind w:left="2127"/>
        <w:jc w:val="both"/>
        <w:outlineLvl w:val="1"/>
      </w:pPr>
    </w:p>
    <w:p w:rsidR="00EB6BA9" w:rsidRPr="00235DA2" w:rsidRDefault="00EB6BA9" w:rsidP="00502A41">
      <w:pPr>
        <w:pStyle w:val="Sarakstarindkopa"/>
        <w:numPr>
          <w:ilvl w:val="1"/>
          <w:numId w:val="1"/>
        </w:numPr>
        <w:tabs>
          <w:tab w:val="left" w:pos="540"/>
          <w:tab w:val="left" w:pos="720"/>
          <w:tab w:val="left" w:pos="900"/>
          <w:tab w:val="left" w:pos="4860"/>
        </w:tabs>
        <w:suppressAutoHyphens/>
        <w:jc w:val="both"/>
        <w:rPr>
          <w:b/>
          <w:bCs/>
          <w:u w:val="single"/>
          <w:lang w:eastAsia="ar-SA"/>
        </w:rPr>
      </w:pPr>
      <w:r w:rsidRPr="00235DA2">
        <w:rPr>
          <w:b/>
          <w:bCs/>
          <w:u w:val="single"/>
          <w:lang w:eastAsia="ar-SA"/>
        </w:rPr>
        <w:t>3. posms – Tehnisko piedāvājumu atbilstības pārbaude</w:t>
      </w:r>
    </w:p>
    <w:p w:rsidR="00BF26F4" w:rsidRPr="00235DA2" w:rsidRDefault="00BF26F4" w:rsidP="00A92E9D">
      <w:pPr>
        <w:widowControl w:val="0"/>
        <w:tabs>
          <w:tab w:val="num" w:pos="567"/>
          <w:tab w:val="left" w:pos="900"/>
        </w:tabs>
        <w:autoSpaceDE w:val="0"/>
        <w:autoSpaceDN w:val="0"/>
        <w:ind w:left="1701"/>
        <w:jc w:val="both"/>
        <w:outlineLvl w:val="1"/>
        <w:rPr>
          <w:lang w:eastAsia="ar-SA"/>
        </w:rPr>
      </w:pPr>
      <w:r w:rsidRPr="00235DA2">
        <w:rPr>
          <w:lang w:eastAsia="ar-SA"/>
        </w:rPr>
        <w:t>Iepirkuma komisija pārbauda, vai tehniskais piedāvā</w:t>
      </w:r>
      <w:r w:rsidR="009414C3">
        <w:rPr>
          <w:lang w:eastAsia="ar-SA"/>
        </w:rPr>
        <w:t xml:space="preserve">jums atbilst </w:t>
      </w:r>
      <w:r w:rsidR="000D1462">
        <w:rPr>
          <w:lang w:eastAsia="ar-SA"/>
        </w:rPr>
        <w:t>N</w:t>
      </w:r>
      <w:r w:rsidR="009414C3">
        <w:rPr>
          <w:lang w:eastAsia="ar-SA"/>
        </w:rPr>
        <w:t>olikuma</w:t>
      </w:r>
      <w:r w:rsidRPr="00235DA2">
        <w:rPr>
          <w:lang w:eastAsia="ar-SA"/>
        </w:rPr>
        <w:t xml:space="preserve"> tehniskās specifikācijas prasībām. Piedāvājumus, kas neatbilst šajā </w:t>
      </w:r>
      <w:r w:rsidR="000D1462">
        <w:rPr>
          <w:lang w:eastAsia="ar-SA"/>
        </w:rPr>
        <w:t>N</w:t>
      </w:r>
      <w:r w:rsidRPr="00235DA2">
        <w:rPr>
          <w:lang w:eastAsia="ar-SA"/>
        </w:rPr>
        <w:t xml:space="preserve">olikumā noteiktajām prasībām, iepirkuma komisijai izslēdz no turpmākas dalības nākamajā piedāvājumu vērtēšanas posmā. </w:t>
      </w:r>
    </w:p>
    <w:p w:rsidR="00BF26F4" w:rsidRPr="00235DA2" w:rsidRDefault="00BF26F4" w:rsidP="009414C3">
      <w:pPr>
        <w:autoSpaceDE w:val="0"/>
        <w:autoSpaceDN w:val="0"/>
        <w:adjustRightInd w:val="0"/>
        <w:ind w:left="1701"/>
        <w:jc w:val="both"/>
        <w:rPr>
          <w:lang w:eastAsia="ar-SA"/>
        </w:rPr>
      </w:pPr>
      <w:r w:rsidRPr="00235DA2">
        <w:rPr>
          <w:lang w:eastAsia="ar-SA"/>
        </w:rPr>
        <w:t xml:space="preserve">Piedāvājumu vērtēšanas gaitā </w:t>
      </w:r>
      <w:r w:rsidR="00C6362F">
        <w:rPr>
          <w:lang w:eastAsia="ar-SA"/>
        </w:rPr>
        <w:t>P</w:t>
      </w:r>
      <w:r w:rsidR="009414C3">
        <w:rPr>
          <w:lang w:eastAsia="ar-SA"/>
        </w:rPr>
        <w:t>asūtītājs ir tiesīgs pieprasīt,</w:t>
      </w:r>
      <w:r w:rsidRPr="00235DA2">
        <w:rPr>
          <w:lang w:eastAsia="ar-SA"/>
        </w:rPr>
        <w:t xml:space="preserve"> lai tiek izskaidrota tehniskajā p</w:t>
      </w:r>
      <w:r w:rsidR="00A93B36">
        <w:rPr>
          <w:lang w:eastAsia="ar-SA"/>
        </w:rPr>
        <w:t>iedāvājumā iekļautā informācija.</w:t>
      </w:r>
    </w:p>
    <w:p w:rsidR="00BF26F4" w:rsidRPr="00235DA2" w:rsidRDefault="00BF26F4" w:rsidP="00BF26F4">
      <w:pPr>
        <w:widowControl w:val="0"/>
        <w:tabs>
          <w:tab w:val="num" w:pos="567"/>
          <w:tab w:val="left" w:pos="900"/>
        </w:tabs>
        <w:autoSpaceDE w:val="0"/>
        <w:autoSpaceDN w:val="0"/>
        <w:ind w:left="426"/>
        <w:jc w:val="both"/>
        <w:outlineLvl w:val="1"/>
        <w:rPr>
          <w:lang w:eastAsia="ar-SA"/>
        </w:rPr>
      </w:pPr>
    </w:p>
    <w:p w:rsidR="005474B8" w:rsidRPr="009414C3" w:rsidRDefault="005474B8" w:rsidP="00502A41">
      <w:pPr>
        <w:pStyle w:val="txt1"/>
        <w:numPr>
          <w:ilvl w:val="1"/>
          <w:numId w:val="1"/>
        </w:numPr>
        <w:spacing w:after="120"/>
        <w:rPr>
          <w:rFonts w:ascii="Times New Roman" w:hAnsi="Times New Roman"/>
          <w:b/>
          <w:color w:val="auto"/>
          <w:sz w:val="24"/>
          <w:szCs w:val="24"/>
          <w:u w:val="single"/>
          <w:lang w:val="lv-LV"/>
        </w:rPr>
      </w:pPr>
      <w:r w:rsidRPr="009414C3">
        <w:rPr>
          <w:rFonts w:ascii="Times New Roman" w:hAnsi="Times New Roman"/>
          <w:b/>
          <w:color w:val="auto"/>
          <w:sz w:val="24"/>
          <w:szCs w:val="24"/>
          <w:u w:val="single"/>
          <w:lang w:val="lv-LV"/>
        </w:rPr>
        <w:t xml:space="preserve">4. posms – </w:t>
      </w:r>
      <w:r w:rsidR="00031102" w:rsidRPr="009414C3">
        <w:rPr>
          <w:rFonts w:ascii="Times New Roman" w:hAnsi="Times New Roman"/>
          <w:b/>
          <w:color w:val="auto"/>
          <w:sz w:val="24"/>
          <w:szCs w:val="24"/>
          <w:u w:val="single"/>
          <w:lang w:val="lv-LV"/>
        </w:rPr>
        <w:t>Finanšu p</w:t>
      </w:r>
      <w:r w:rsidRPr="009414C3">
        <w:rPr>
          <w:rFonts w:ascii="Times New Roman" w:hAnsi="Times New Roman"/>
          <w:b/>
          <w:color w:val="auto"/>
          <w:sz w:val="24"/>
          <w:szCs w:val="24"/>
          <w:u w:val="single"/>
          <w:lang w:val="lv-LV"/>
        </w:rPr>
        <w:t>iedāvājumu vērtēšana:</w:t>
      </w:r>
    </w:p>
    <w:p w:rsidR="005474B8" w:rsidRPr="00235DA2" w:rsidRDefault="005474B8" w:rsidP="005B5F3F">
      <w:pPr>
        <w:pStyle w:val="txt1"/>
        <w:numPr>
          <w:ilvl w:val="2"/>
          <w:numId w:val="1"/>
        </w:numPr>
        <w:tabs>
          <w:tab w:val="clear" w:pos="794"/>
          <w:tab w:val="clear" w:pos="1439"/>
          <w:tab w:val="clear" w:pos="1985"/>
          <w:tab w:val="clear" w:pos="2382"/>
          <w:tab w:val="clear" w:pos="2779"/>
          <w:tab w:val="clear" w:pos="3176"/>
          <w:tab w:val="clear" w:pos="3573"/>
          <w:tab w:val="clear" w:pos="3970"/>
          <w:tab w:val="clear" w:pos="4367"/>
          <w:tab w:val="clear" w:pos="4764"/>
          <w:tab w:val="left" w:pos="1701"/>
          <w:tab w:val="num" w:pos="1843"/>
        </w:tabs>
        <w:spacing w:after="120"/>
        <w:ind w:left="1701" w:hanging="850"/>
        <w:rPr>
          <w:rFonts w:ascii="Times New Roman" w:hAnsi="Times New Roman"/>
          <w:b/>
          <w:color w:val="auto"/>
          <w:sz w:val="24"/>
          <w:szCs w:val="24"/>
          <w:lang w:val="lv-LV"/>
        </w:rPr>
      </w:pPr>
      <w:r w:rsidRPr="00235DA2">
        <w:rPr>
          <w:rFonts w:ascii="Times New Roman" w:hAnsi="Times New Roman"/>
          <w:sz w:val="24"/>
          <w:szCs w:val="24"/>
          <w:lang w:val="lv-LV" w:eastAsia="ar-SA"/>
        </w:rPr>
        <w:t xml:space="preserve">Iepirkumu komisija vērtē tikai tos piedāvājumus, kuri netika </w:t>
      </w:r>
      <w:r w:rsidRPr="00235DA2">
        <w:rPr>
          <w:rFonts w:ascii="Times New Roman" w:hAnsi="Times New Roman"/>
          <w:sz w:val="24"/>
          <w:szCs w:val="24"/>
          <w:lang w:val="lv-LV"/>
        </w:rPr>
        <w:t>noraidīti 1., 2. un 3. posmā.</w:t>
      </w:r>
    </w:p>
    <w:p w:rsidR="005474B8" w:rsidRPr="00235DA2" w:rsidRDefault="005474B8" w:rsidP="005B5F3F">
      <w:pPr>
        <w:pStyle w:val="txt1"/>
        <w:numPr>
          <w:ilvl w:val="2"/>
          <w:numId w:val="1"/>
        </w:numPr>
        <w:tabs>
          <w:tab w:val="clear" w:pos="794"/>
          <w:tab w:val="clear" w:pos="2382"/>
          <w:tab w:val="clear" w:pos="2779"/>
          <w:tab w:val="clear" w:pos="3176"/>
          <w:tab w:val="clear" w:pos="3573"/>
          <w:tab w:val="clear" w:pos="3970"/>
          <w:tab w:val="clear" w:pos="4367"/>
          <w:tab w:val="clear" w:pos="4764"/>
          <w:tab w:val="left" w:pos="1560"/>
        </w:tabs>
        <w:spacing w:after="120"/>
        <w:ind w:left="2410" w:hanging="1559"/>
        <w:rPr>
          <w:rFonts w:ascii="Times New Roman" w:hAnsi="Times New Roman"/>
          <w:b/>
          <w:color w:val="auto"/>
          <w:sz w:val="24"/>
          <w:szCs w:val="24"/>
          <w:lang w:val="lv-LV"/>
        </w:rPr>
      </w:pPr>
      <w:r w:rsidRPr="00235DA2">
        <w:rPr>
          <w:rFonts w:ascii="Times New Roman" w:hAnsi="Times New Roman"/>
          <w:sz w:val="24"/>
          <w:szCs w:val="24"/>
          <w:lang w:val="lv-LV" w:eastAsia="ar-SA"/>
        </w:rPr>
        <w:t>Iepirkuma komisija pārbauda, vai finanšu piedāvājumā nav aritmētisko kļūdu.</w:t>
      </w:r>
    </w:p>
    <w:p w:rsidR="002D53E2" w:rsidRPr="00235DA2" w:rsidRDefault="005474B8" w:rsidP="002D53E2">
      <w:pPr>
        <w:pStyle w:val="txt1"/>
        <w:numPr>
          <w:ilvl w:val="2"/>
          <w:numId w:val="1"/>
        </w:numPr>
        <w:tabs>
          <w:tab w:val="clear" w:pos="794"/>
          <w:tab w:val="clear" w:pos="2382"/>
          <w:tab w:val="clear" w:pos="2779"/>
          <w:tab w:val="clear" w:pos="3176"/>
          <w:tab w:val="clear" w:pos="3573"/>
          <w:tab w:val="clear" w:pos="3970"/>
          <w:tab w:val="clear" w:pos="4367"/>
          <w:tab w:val="clear" w:pos="4764"/>
          <w:tab w:val="left" w:pos="1560"/>
        </w:tabs>
        <w:spacing w:after="120"/>
        <w:ind w:left="1560" w:hanging="709"/>
        <w:rPr>
          <w:rFonts w:ascii="Times New Roman" w:hAnsi="Times New Roman"/>
          <w:sz w:val="24"/>
          <w:szCs w:val="24"/>
          <w:lang w:val="lv-LV" w:eastAsia="ar-SA"/>
        </w:rPr>
      </w:pPr>
      <w:r w:rsidRPr="00235DA2">
        <w:rPr>
          <w:rFonts w:ascii="Times New Roman" w:hAnsi="Times New Roman"/>
          <w:sz w:val="24"/>
          <w:szCs w:val="24"/>
          <w:lang w:val="lv-LV" w:eastAsia="ar-SA"/>
        </w:rPr>
        <w:t>Iepirkuma komisija pārbauda, vai piedāvājums nav nepamatoti lēts.</w:t>
      </w:r>
    </w:p>
    <w:p w:rsidR="00527BBE" w:rsidRPr="00235DA2" w:rsidRDefault="005474B8" w:rsidP="005B5F3F">
      <w:pPr>
        <w:pStyle w:val="txt1"/>
        <w:numPr>
          <w:ilvl w:val="2"/>
          <w:numId w:val="1"/>
        </w:numPr>
        <w:tabs>
          <w:tab w:val="clear" w:pos="794"/>
          <w:tab w:val="clear" w:pos="2382"/>
          <w:tab w:val="clear" w:pos="2779"/>
          <w:tab w:val="clear" w:pos="3176"/>
          <w:tab w:val="clear" w:pos="3573"/>
          <w:tab w:val="clear" w:pos="3970"/>
          <w:tab w:val="clear" w:pos="4367"/>
          <w:tab w:val="clear" w:pos="4764"/>
          <w:tab w:val="left" w:pos="1560"/>
        </w:tabs>
        <w:spacing w:after="120"/>
        <w:ind w:left="2410" w:hanging="1559"/>
        <w:rPr>
          <w:rFonts w:ascii="Times New Roman" w:hAnsi="Times New Roman"/>
          <w:b/>
          <w:color w:val="auto"/>
          <w:sz w:val="24"/>
          <w:szCs w:val="24"/>
          <w:lang w:val="lv-LV"/>
        </w:rPr>
      </w:pPr>
      <w:r w:rsidRPr="00235DA2">
        <w:rPr>
          <w:rFonts w:ascii="Times New Roman" w:hAnsi="Times New Roman"/>
          <w:sz w:val="24"/>
          <w:szCs w:val="24"/>
          <w:lang w:val="lv-LV" w:eastAsia="ar-SA"/>
        </w:rPr>
        <w:t>Iepirkuma komisija nosak</w:t>
      </w:r>
      <w:r w:rsidR="00031102" w:rsidRPr="00235DA2">
        <w:rPr>
          <w:rFonts w:ascii="Times New Roman" w:hAnsi="Times New Roman"/>
          <w:sz w:val="24"/>
          <w:szCs w:val="24"/>
          <w:lang w:val="lv-LV" w:eastAsia="ar-SA"/>
        </w:rPr>
        <w:t>a piedāvājumu ar viszemāko cenu.</w:t>
      </w:r>
    </w:p>
    <w:p w:rsidR="00EA3753" w:rsidRPr="00235DA2" w:rsidRDefault="00EA3753" w:rsidP="005B5F3F">
      <w:pPr>
        <w:pStyle w:val="txt1"/>
        <w:numPr>
          <w:ilvl w:val="2"/>
          <w:numId w:val="1"/>
        </w:numPr>
        <w:tabs>
          <w:tab w:val="clear" w:pos="794"/>
          <w:tab w:val="clear" w:pos="2382"/>
          <w:tab w:val="clear" w:pos="2779"/>
          <w:tab w:val="clear" w:pos="3176"/>
          <w:tab w:val="clear" w:pos="3573"/>
          <w:tab w:val="clear" w:pos="3970"/>
          <w:tab w:val="clear" w:pos="4367"/>
          <w:tab w:val="clear" w:pos="4764"/>
          <w:tab w:val="left" w:pos="1560"/>
        </w:tabs>
        <w:spacing w:after="120"/>
        <w:ind w:left="1560" w:hanging="709"/>
        <w:rPr>
          <w:rFonts w:ascii="Times New Roman" w:hAnsi="Times New Roman"/>
          <w:sz w:val="24"/>
          <w:szCs w:val="24"/>
          <w:lang w:val="lv-LV" w:eastAsia="ar-SA"/>
        </w:rPr>
      </w:pPr>
      <w:r w:rsidRPr="00235DA2">
        <w:rPr>
          <w:rFonts w:ascii="Times New Roman" w:hAnsi="Times New Roman"/>
          <w:sz w:val="24"/>
          <w:szCs w:val="24"/>
          <w:lang w:val="lv-LV" w:eastAsia="ar-SA"/>
        </w:rPr>
        <w:t xml:space="preserve">Ja divi vai vairāki </w:t>
      </w:r>
      <w:r w:rsidR="004D5ABD">
        <w:rPr>
          <w:rFonts w:ascii="Times New Roman" w:hAnsi="Times New Roman"/>
          <w:sz w:val="24"/>
          <w:szCs w:val="24"/>
          <w:lang w:val="lv-LV" w:eastAsia="ar-SA"/>
        </w:rPr>
        <w:t>p</w:t>
      </w:r>
      <w:r w:rsidRPr="00235DA2">
        <w:rPr>
          <w:rFonts w:ascii="Times New Roman" w:hAnsi="Times New Roman"/>
          <w:sz w:val="24"/>
          <w:szCs w:val="24"/>
          <w:lang w:val="lv-LV" w:eastAsia="ar-SA"/>
        </w:rPr>
        <w:t xml:space="preserve">retendenti būs iesnieguši piedāvājumus ar </w:t>
      </w:r>
      <w:r w:rsidRPr="00235DA2">
        <w:rPr>
          <w:rFonts w:ascii="Times New Roman" w:hAnsi="Times New Roman"/>
          <w:sz w:val="24"/>
          <w:szCs w:val="24"/>
          <w:u w:val="single"/>
          <w:lang w:val="lv-LV" w:eastAsia="ar-SA"/>
        </w:rPr>
        <w:t>vienādu cenu</w:t>
      </w:r>
      <w:r w:rsidRPr="00235DA2">
        <w:rPr>
          <w:rFonts w:ascii="Times New Roman" w:hAnsi="Times New Roman"/>
          <w:sz w:val="24"/>
          <w:szCs w:val="24"/>
          <w:lang w:val="lv-LV" w:eastAsia="ar-SA"/>
        </w:rPr>
        <w:t xml:space="preserve">, tad par uzvarētāju tiks atzīts </w:t>
      </w:r>
      <w:r w:rsidR="004D5ABD">
        <w:rPr>
          <w:rFonts w:ascii="Times New Roman" w:hAnsi="Times New Roman"/>
          <w:sz w:val="24"/>
          <w:szCs w:val="24"/>
          <w:lang w:val="lv-LV" w:eastAsia="ar-SA"/>
        </w:rPr>
        <w:t>p</w:t>
      </w:r>
      <w:r w:rsidR="009270A5">
        <w:rPr>
          <w:rFonts w:ascii="Times New Roman" w:hAnsi="Times New Roman"/>
          <w:sz w:val="24"/>
          <w:szCs w:val="24"/>
          <w:lang w:val="lv-LV" w:eastAsia="ar-SA"/>
        </w:rPr>
        <w:t>retendents</w:t>
      </w:r>
      <w:r w:rsidRPr="00235DA2">
        <w:rPr>
          <w:rFonts w:ascii="Times New Roman" w:hAnsi="Times New Roman"/>
          <w:sz w:val="24"/>
          <w:szCs w:val="24"/>
          <w:lang w:val="lv-LV" w:eastAsia="ar-SA"/>
        </w:rPr>
        <w:t xml:space="preserve">, kurš piedāvās visīsāko </w:t>
      </w:r>
      <w:r w:rsidR="00D75E01">
        <w:rPr>
          <w:rFonts w:ascii="Times New Roman" w:hAnsi="Times New Roman"/>
          <w:sz w:val="24"/>
          <w:szCs w:val="24"/>
          <w:lang w:val="lv-LV" w:eastAsia="ar-SA"/>
        </w:rPr>
        <w:t>Pakalpojuma izpildes</w:t>
      </w:r>
      <w:r w:rsidRPr="00235DA2">
        <w:rPr>
          <w:rFonts w:ascii="Times New Roman" w:hAnsi="Times New Roman"/>
          <w:sz w:val="24"/>
          <w:szCs w:val="24"/>
          <w:lang w:val="lv-LV" w:eastAsia="ar-SA"/>
        </w:rPr>
        <w:t xml:space="preserve"> termiņu.</w:t>
      </w:r>
    </w:p>
    <w:p w:rsidR="0016188F" w:rsidRPr="00235DA2" w:rsidRDefault="0016188F" w:rsidP="0016188F">
      <w:pPr>
        <w:pStyle w:val="txt1"/>
        <w:numPr>
          <w:ilvl w:val="1"/>
          <w:numId w:val="1"/>
        </w:numPr>
        <w:spacing w:after="120"/>
        <w:rPr>
          <w:rFonts w:ascii="Times New Roman" w:hAnsi="Times New Roman"/>
          <w:color w:val="auto"/>
          <w:sz w:val="24"/>
          <w:szCs w:val="24"/>
          <w:lang w:val="lv-LV"/>
        </w:rPr>
      </w:pPr>
      <w:r w:rsidRPr="00235DA2">
        <w:rPr>
          <w:rFonts w:ascii="Times New Roman" w:hAnsi="Times New Roman"/>
          <w:color w:val="auto"/>
          <w:sz w:val="24"/>
          <w:szCs w:val="24"/>
          <w:lang w:val="lv-LV"/>
        </w:rPr>
        <w:t>Iepirkuma komisijas lēmumi tiek pieņemti sēdes laikā balsojot. Balsstiesības ir visiem Iepirkuma komisijas locekļiem. Komisija pieņem lēmumus ar vienkāršu balsu vairākumu. Ja Iepirkuma komisijas locekļu balsis sadalās vienādi, izšķirošā ir Iepirkuma komisijas priekšsēdētāja balss.</w:t>
      </w:r>
    </w:p>
    <w:p w:rsidR="00762E1B" w:rsidRPr="00425E29" w:rsidRDefault="00762E1B" w:rsidP="00425E29">
      <w:pPr>
        <w:pStyle w:val="Apakvirsraksts"/>
        <w:spacing w:after="120"/>
        <w:ind w:firstLine="0"/>
        <w:jc w:val="center"/>
        <w:rPr>
          <w:b/>
          <w:i/>
          <w:color w:val="auto"/>
          <w:sz w:val="24"/>
          <w:szCs w:val="24"/>
        </w:rPr>
      </w:pPr>
    </w:p>
    <w:p w:rsidR="00867372" w:rsidRPr="00235DA2" w:rsidRDefault="00867372" w:rsidP="009363D6">
      <w:pPr>
        <w:pStyle w:val="Apakvirsraksts"/>
        <w:spacing w:after="120"/>
        <w:ind w:firstLine="0"/>
        <w:jc w:val="center"/>
        <w:rPr>
          <w:b/>
          <w:i/>
          <w:color w:val="auto"/>
          <w:sz w:val="24"/>
          <w:szCs w:val="24"/>
        </w:rPr>
      </w:pPr>
      <w:bookmarkStart w:id="58" w:name="_Toc121577962"/>
      <w:bookmarkEnd w:id="54"/>
      <w:r w:rsidRPr="00235DA2">
        <w:rPr>
          <w:b/>
          <w:i/>
          <w:color w:val="auto"/>
          <w:sz w:val="24"/>
          <w:szCs w:val="24"/>
        </w:rPr>
        <w:t xml:space="preserve">Aritmētisko kļūdu </w:t>
      </w:r>
      <w:bookmarkEnd w:id="58"/>
      <w:r w:rsidRPr="00235DA2">
        <w:rPr>
          <w:b/>
          <w:i/>
          <w:color w:val="auto"/>
          <w:sz w:val="24"/>
          <w:szCs w:val="24"/>
        </w:rPr>
        <w:t>labošana</w:t>
      </w:r>
      <w:r w:rsidR="005D6AA0">
        <w:rPr>
          <w:b/>
          <w:i/>
          <w:color w:val="auto"/>
          <w:sz w:val="24"/>
          <w:szCs w:val="24"/>
        </w:rPr>
        <w:t xml:space="preserve"> un nepamatoti lēts piedāvājums</w:t>
      </w:r>
    </w:p>
    <w:p w:rsidR="00AF01DE" w:rsidRPr="00514A4E" w:rsidRDefault="00AF01DE" w:rsidP="00502A41">
      <w:pPr>
        <w:pStyle w:val="txt1"/>
        <w:numPr>
          <w:ilvl w:val="0"/>
          <w:numId w:val="1"/>
        </w:numPr>
        <w:tabs>
          <w:tab w:val="clear" w:pos="794"/>
        </w:tabs>
        <w:spacing w:after="120"/>
        <w:rPr>
          <w:rFonts w:ascii="Times New Roman" w:hAnsi="Times New Roman"/>
          <w:color w:val="auto"/>
          <w:sz w:val="24"/>
          <w:szCs w:val="24"/>
          <w:lang w:val="lv-LV"/>
        </w:rPr>
      </w:pPr>
      <w:bookmarkStart w:id="59" w:name="_Toc170542786"/>
      <w:bookmarkStart w:id="60" w:name="_Toc170543834"/>
      <w:bookmarkStart w:id="61" w:name="_Toc170544076"/>
      <w:r w:rsidRPr="00514A4E">
        <w:rPr>
          <w:rFonts w:ascii="Times New Roman" w:hAnsi="Times New Roman"/>
          <w:color w:val="auto"/>
          <w:sz w:val="24"/>
          <w:szCs w:val="24"/>
          <w:lang w:val="lv-LV"/>
        </w:rPr>
        <w:t>Piedāvājumu vērtēšanas laikā iepirkuma komisija pārbauda, vai piedāvājumā nav aritmētisko kļūdu.</w:t>
      </w:r>
      <w:bookmarkEnd w:id="59"/>
      <w:bookmarkEnd w:id="60"/>
      <w:bookmarkEnd w:id="61"/>
      <w:r w:rsidR="00514A4E" w:rsidRPr="00514A4E">
        <w:rPr>
          <w:rFonts w:ascii="Times New Roman" w:hAnsi="Times New Roman"/>
          <w:color w:val="auto"/>
          <w:sz w:val="24"/>
          <w:szCs w:val="24"/>
          <w:lang w:val="lv-LV"/>
        </w:rPr>
        <w:t xml:space="preserve"> </w:t>
      </w:r>
      <w:bookmarkStart w:id="62" w:name="_Toc170542787"/>
      <w:bookmarkStart w:id="63" w:name="_Toc170543835"/>
      <w:bookmarkStart w:id="64" w:name="_Toc170544077"/>
      <w:r w:rsidRPr="00514A4E">
        <w:rPr>
          <w:rFonts w:ascii="Times New Roman" w:hAnsi="Times New Roman"/>
          <w:color w:val="auto"/>
          <w:sz w:val="24"/>
          <w:szCs w:val="24"/>
          <w:lang w:val="lv-LV"/>
        </w:rPr>
        <w:t>Ja iepirkuma komisija piedāvājumā konstatē aritmētiskās kļūdas, tā šīs kļūdas izlabo.</w:t>
      </w:r>
      <w:bookmarkEnd w:id="62"/>
      <w:bookmarkEnd w:id="63"/>
      <w:bookmarkEnd w:id="64"/>
    </w:p>
    <w:p w:rsidR="00AF01DE" w:rsidRPr="00235DA2" w:rsidRDefault="00AF01DE" w:rsidP="00502A41">
      <w:pPr>
        <w:pStyle w:val="txt1"/>
        <w:numPr>
          <w:ilvl w:val="0"/>
          <w:numId w:val="1"/>
        </w:numPr>
        <w:tabs>
          <w:tab w:val="clear" w:pos="794"/>
        </w:tabs>
        <w:spacing w:after="120"/>
        <w:rPr>
          <w:rFonts w:ascii="Times New Roman" w:hAnsi="Times New Roman"/>
          <w:color w:val="auto"/>
          <w:sz w:val="24"/>
          <w:szCs w:val="24"/>
          <w:lang w:val="lv-LV"/>
        </w:rPr>
      </w:pPr>
      <w:bookmarkStart w:id="65" w:name="_Toc170542788"/>
      <w:bookmarkStart w:id="66" w:name="_Toc170543836"/>
      <w:bookmarkStart w:id="67" w:name="_Toc170544078"/>
      <w:r w:rsidRPr="00235DA2">
        <w:rPr>
          <w:rFonts w:ascii="Times New Roman" w:hAnsi="Times New Roman"/>
          <w:color w:val="auto"/>
          <w:sz w:val="24"/>
          <w:szCs w:val="24"/>
          <w:lang w:val="lv-LV"/>
        </w:rPr>
        <w:t>Par kļūdu labojumu un laboto piedāvājuma summu komisija paziņo Pretendentam, kura pieļautās kļūdas labotas.</w:t>
      </w:r>
      <w:bookmarkEnd w:id="65"/>
      <w:bookmarkEnd w:id="66"/>
      <w:bookmarkEnd w:id="67"/>
    </w:p>
    <w:p w:rsidR="00AF01DE" w:rsidRDefault="00AF01DE" w:rsidP="00502A41">
      <w:pPr>
        <w:pStyle w:val="txt1"/>
        <w:numPr>
          <w:ilvl w:val="0"/>
          <w:numId w:val="1"/>
        </w:numPr>
        <w:tabs>
          <w:tab w:val="clear" w:pos="794"/>
        </w:tabs>
        <w:spacing w:after="120"/>
        <w:rPr>
          <w:rFonts w:ascii="Times New Roman" w:hAnsi="Times New Roman"/>
          <w:color w:val="auto"/>
          <w:sz w:val="24"/>
          <w:szCs w:val="24"/>
          <w:lang w:val="lv-LV"/>
        </w:rPr>
      </w:pPr>
      <w:bookmarkStart w:id="68" w:name="_Toc170542789"/>
      <w:bookmarkStart w:id="69" w:name="_Toc170543837"/>
      <w:bookmarkStart w:id="70" w:name="_Toc170544079"/>
      <w:r w:rsidRPr="00235DA2">
        <w:rPr>
          <w:rFonts w:ascii="Times New Roman" w:hAnsi="Times New Roman"/>
          <w:color w:val="auto"/>
          <w:sz w:val="24"/>
          <w:szCs w:val="24"/>
          <w:lang w:val="lv-LV"/>
        </w:rPr>
        <w:t>Vērtējot finanšu piedāvājumu, iepirkuma komisija ņem vērā labojumus.</w:t>
      </w:r>
      <w:bookmarkEnd w:id="68"/>
      <w:bookmarkEnd w:id="69"/>
      <w:bookmarkEnd w:id="70"/>
    </w:p>
    <w:p w:rsidR="005D6AA0" w:rsidRDefault="00514A4E" w:rsidP="00502A41">
      <w:pPr>
        <w:pStyle w:val="txt1"/>
        <w:numPr>
          <w:ilvl w:val="0"/>
          <w:numId w:val="1"/>
        </w:numPr>
        <w:tabs>
          <w:tab w:val="clear" w:pos="794"/>
        </w:tabs>
        <w:spacing w:after="120"/>
        <w:rPr>
          <w:rFonts w:ascii="Times New Roman" w:hAnsi="Times New Roman"/>
          <w:color w:val="auto"/>
          <w:sz w:val="24"/>
          <w:szCs w:val="24"/>
          <w:lang w:val="lv-LV"/>
        </w:rPr>
      </w:pPr>
      <w:r w:rsidRPr="00235DA2">
        <w:rPr>
          <w:rFonts w:ascii="Times New Roman" w:hAnsi="Times New Roman"/>
          <w:sz w:val="24"/>
          <w:szCs w:val="24"/>
          <w:lang w:val="lv-LV" w:eastAsia="ar-SA"/>
        </w:rPr>
        <w:t>Ja Iepirkuma komisijai pretendenta piedāvājums šķitīs nepamatoti lēts, tā pieprasīs pretendentam sniegt skaidrojumu par piedāvāto cenu vai izmaksām, ievērojot PIL 53.pantā noteikto</w:t>
      </w:r>
      <w:r w:rsidR="005D6AA0">
        <w:rPr>
          <w:rFonts w:ascii="Times New Roman" w:hAnsi="Times New Roman"/>
          <w:color w:val="auto"/>
          <w:sz w:val="24"/>
          <w:szCs w:val="24"/>
          <w:lang w:val="lv-LV"/>
        </w:rPr>
        <w:t>.</w:t>
      </w:r>
    </w:p>
    <w:p w:rsidR="007C33DC" w:rsidRDefault="007C33DC" w:rsidP="009414C3">
      <w:pPr>
        <w:pStyle w:val="txt1"/>
        <w:tabs>
          <w:tab w:val="clear" w:pos="794"/>
        </w:tabs>
        <w:spacing w:after="120"/>
        <w:ind w:left="360"/>
        <w:rPr>
          <w:rFonts w:ascii="Times New Roman" w:hAnsi="Times New Roman"/>
          <w:color w:val="auto"/>
          <w:sz w:val="24"/>
          <w:szCs w:val="24"/>
          <w:lang w:val="lv-LV"/>
        </w:rPr>
      </w:pPr>
    </w:p>
    <w:p w:rsidR="00AF01DE" w:rsidRPr="00235DA2" w:rsidRDefault="00AF01DE" w:rsidP="00A345CE">
      <w:pPr>
        <w:pStyle w:val="Apakvirsraksts"/>
        <w:spacing w:after="120"/>
        <w:ind w:firstLine="0"/>
        <w:jc w:val="center"/>
        <w:rPr>
          <w:b/>
          <w:i/>
          <w:color w:val="auto"/>
          <w:sz w:val="24"/>
          <w:szCs w:val="24"/>
        </w:rPr>
      </w:pPr>
      <w:bookmarkStart w:id="71" w:name="_Toc170543852"/>
      <w:bookmarkStart w:id="72" w:name="_Toc170544094"/>
      <w:r w:rsidRPr="00235DA2">
        <w:rPr>
          <w:b/>
          <w:i/>
          <w:color w:val="auto"/>
          <w:sz w:val="24"/>
          <w:szCs w:val="24"/>
        </w:rPr>
        <w:t>Lēmuma izziņošana un līguma slēgšana</w:t>
      </w:r>
      <w:bookmarkEnd w:id="71"/>
      <w:bookmarkEnd w:id="72"/>
    </w:p>
    <w:p w:rsidR="00AF01DE" w:rsidRPr="00770EA3" w:rsidRDefault="00AF01DE" w:rsidP="00770EA3">
      <w:pPr>
        <w:pStyle w:val="Sarakstarindkopa"/>
        <w:widowControl w:val="0"/>
        <w:numPr>
          <w:ilvl w:val="0"/>
          <w:numId w:val="1"/>
        </w:numPr>
        <w:tabs>
          <w:tab w:val="left" w:pos="794"/>
        </w:tabs>
        <w:suppressAutoHyphens/>
        <w:jc w:val="both"/>
        <w:rPr>
          <w:b/>
          <w:bCs/>
          <w:snapToGrid w:val="0"/>
          <w:color w:val="000000"/>
        </w:rPr>
      </w:pPr>
      <w:r w:rsidRPr="00770EA3">
        <w:rPr>
          <w:b/>
          <w:bCs/>
          <w:snapToGrid w:val="0"/>
          <w:color w:val="000000"/>
        </w:rPr>
        <w:t>Paziņojums par lēmuma pieņemšanu:</w:t>
      </w:r>
    </w:p>
    <w:p w:rsidR="00AF01DE" w:rsidRPr="009414C3" w:rsidRDefault="009414C3" w:rsidP="00770EA3">
      <w:pPr>
        <w:widowControl w:val="0"/>
        <w:numPr>
          <w:ilvl w:val="1"/>
          <w:numId w:val="1"/>
        </w:numPr>
        <w:suppressAutoHyphens/>
        <w:ind w:left="1134" w:hanging="774"/>
        <w:jc w:val="both"/>
        <w:rPr>
          <w:lang w:eastAsia="ar-SA"/>
        </w:rPr>
      </w:pPr>
      <w:r w:rsidRPr="009414C3">
        <w:rPr>
          <w:lang w:eastAsia="ar-SA"/>
        </w:rPr>
        <w:t>Pasūtītājs informē visus pretendentus par pieņemto lēmumu </w:t>
      </w:r>
      <w:r>
        <w:rPr>
          <w:lang w:eastAsia="ar-SA"/>
        </w:rPr>
        <w:t xml:space="preserve">PIL </w:t>
      </w:r>
      <w:hyperlink r:id="rId16" w:anchor="p37" w:tgtFrame="_blank" w:history="1">
        <w:r w:rsidRPr="009414C3">
          <w:rPr>
            <w:lang w:eastAsia="ar-SA"/>
          </w:rPr>
          <w:t>37. pantā</w:t>
        </w:r>
      </w:hyperlink>
      <w:r>
        <w:rPr>
          <w:lang w:eastAsia="ar-SA"/>
        </w:rPr>
        <w:t xml:space="preserve"> </w:t>
      </w:r>
      <w:r w:rsidRPr="009414C3">
        <w:rPr>
          <w:lang w:eastAsia="ar-SA"/>
        </w:rPr>
        <w:t>noteiktajā kārtībā</w:t>
      </w:r>
      <w:r w:rsidR="00AF01DE" w:rsidRPr="009414C3">
        <w:rPr>
          <w:lang w:eastAsia="ar-SA"/>
        </w:rPr>
        <w:t>.</w:t>
      </w:r>
    </w:p>
    <w:p w:rsidR="00AF01DE" w:rsidRPr="00235DA2" w:rsidRDefault="00AF01DE" w:rsidP="00770EA3">
      <w:pPr>
        <w:widowControl w:val="0"/>
        <w:numPr>
          <w:ilvl w:val="0"/>
          <w:numId w:val="1"/>
        </w:numPr>
        <w:suppressAutoHyphens/>
        <w:jc w:val="both"/>
        <w:rPr>
          <w:b/>
          <w:bCs/>
          <w:snapToGrid w:val="0"/>
          <w:color w:val="000000"/>
        </w:rPr>
      </w:pPr>
      <w:r w:rsidRPr="00235DA2">
        <w:rPr>
          <w:b/>
          <w:bCs/>
          <w:snapToGrid w:val="0"/>
          <w:color w:val="000000"/>
        </w:rPr>
        <w:t>Iepirkuma līguma slēgšana:</w:t>
      </w:r>
    </w:p>
    <w:p w:rsidR="001C33B6" w:rsidRPr="00235DA2" w:rsidRDefault="001C33B6" w:rsidP="00770EA3">
      <w:pPr>
        <w:widowControl w:val="0"/>
        <w:numPr>
          <w:ilvl w:val="1"/>
          <w:numId w:val="1"/>
        </w:numPr>
        <w:suppressAutoHyphens/>
        <w:ind w:left="1134" w:hanging="774"/>
        <w:jc w:val="both"/>
        <w:rPr>
          <w:lang w:eastAsia="ar-SA"/>
        </w:rPr>
      </w:pPr>
      <w:r w:rsidRPr="00235DA2">
        <w:rPr>
          <w:lang w:eastAsia="ar-SA"/>
        </w:rPr>
        <w:t xml:space="preserve">Ar iepirkuma uzvarētāju tiek slēgts iepirkuma līgums, pamatojoties uz </w:t>
      </w:r>
      <w:r w:rsidR="004D5ABD">
        <w:rPr>
          <w:lang w:eastAsia="ar-SA"/>
        </w:rPr>
        <w:t>p</w:t>
      </w:r>
      <w:r w:rsidRPr="00235DA2">
        <w:rPr>
          <w:lang w:eastAsia="ar-SA"/>
        </w:rPr>
        <w:t>retendenta piedāvājumu, Nolikuma prasībām un iepirkuma līguma projektu.</w:t>
      </w:r>
    </w:p>
    <w:p w:rsidR="00C9474A" w:rsidRPr="00235DA2" w:rsidRDefault="00C9474A" w:rsidP="00770EA3">
      <w:pPr>
        <w:widowControl w:val="0"/>
        <w:numPr>
          <w:ilvl w:val="1"/>
          <w:numId w:val="1"/>
        </w:numPr>
        <w:suppressAutoHyphens/>
        <w:ind w:left="1134" w:hanging="774"/>
        <w:jc w:val="both"/>
        <w:rPr>
          <w:lang w:eastAsia="ar-SA"/>
        </w:rPr>
      </w:pPr>
      <w:bookmarkStart w:id="73" w:name="_Toc359936176"/>
      <w:bookmarkStart w:id="74" w:name="_Toc359937973"/>
      <w:bookmarkStart w:id="75" w:name="_Toc359938561"/>
      <w:bookmarkStart w:id="76" w:name="_Toc359938760"/>
      <w:bookmarkStart w:id="77" w:name="_Toc383514999"/>
      <w:r w:rsidRPr="00235DA2">
        <w:rPr>
          <w:lang w:eastAsia="ar-SA"/>
        </w:rPr>
        <w:t>Konkursa uzvarētājam līgums jāparaksta 10 (desmit) darba dienu laikā no Pasūtītāja nosūtītā uzaicinājuma parakstīt līgumu izsūtīšanas dienas. Ja norādītajā termiņā uzvarētājs neparaksta līgumu, tas tiek uzskatīts par atteikumu slēgt pakalpojuma līgumu</w:t>
      </w:r>
      <w:r w:rsidR="00D17D1D">
        <w:rPr>
          <w:lang w:eastAsia="ar-SA"/>
        </w:rPr>
        <w:t xml:space="preserve"> un komisija rīkojas saskaņā ar </w:t>
      </w:r>
      <w:r w:rsidRPr="00235DA2">
        <w:rPr>
          <w:lang w:eastAsia="ar-SA"/>
        </w:rPr>
        <w:t>Ministru kabineta noteikumos</w:t>
      </w:r>
      <w:r w:rsidRPr="00C53068">
        <w:rPr>
          <w:vertAlign w:val="superscript"/>
          <w:lang w:eastAsia="ar-SA"/>
        </w:rPr>
        <w:footnoteReference w:id="1"/>
      </w:r>
      <w:r w:rsidRPr="00235DA2">
        <w:rPr>
          <w:lang w:eastAsia="ar-SA"/>
        </w:rPr>
        <w:t xml:space="preserve"> (turpmāk – MK noteikumi) noteikto kārtību.</w:t>
      </w:r>
      <w:bookmarkEnd w:id="73"/>
      <w:bookmarkEnd w:id="74"/>
      <w:bookmarkEnd w:id="75"/>
      <w:bookmarkEnd w:id="76"/>
      <w:bookmarkEnd w:id="77"/>
    </w:p>
    <w:p w:rsidR="00B034E0" w:rsidRPr="00235DA2" w:rsidRDefault="00B034E0" w:rsidP="00770EA3">
      <w:pPr>
        <w:widowControl w:val="0"/>
        <w:numPr>
          <w:ilvl w:val="1"/>
          <w:numId w:val="1"/>
        </w:numPr>
        <w:suppressAutoHyphens/>
        <w:ind w:left="1134" w:hanging="774"/>
        <w:jc w:val="both"/>
        <w:rPr>
          <w:lang w:eastAsia="ar-SA"/>
        </w:rPr>
      </w:pPr>
      <w:r w:rsidRPr="00235DA2">
        <w:rPr>
          <w:lang w:eastAsia="ar-SA"/>
        </w:rPr>
        <w:t xml:space="preserve">Ja izraudzītais </w:t>
      </w:r>
      <w:r w:rsidR="004D5ABD">
        <w:rPr>
          <w:lang w:eastAsia="ar-SA"/>
        </w:rPr>
        <w:t>p</w:t>
      </w:r>
      <w:r w:rsidR="009270A5">
        <w:rPr>
          <w:lang w:eastAsia="ar-SA"/>
        </w:rPr>
        <w:t>retendents</w:t>
      </w:r>
      <w:r w:rsidRPr="00235DA2">
        <w:rPr>
          <w:lang w:eastAsia="ar-SA"/>
        </w:rPr>
        <w:t xml:space="preserve"> atsakās slēgt līgumu ar Pasūtītāju, Komisija pieņem lēmumu slēgt līgumu ar nākamo </w:t>
      </w:r>
      <w:r w:rsidR="004D5ABD">
        <w:rPr>
          <w:lang w:eastAsia="ar-SA"/>
        </w:rPr>
        <w:t>p</w:t>
      </w:r>
      <w:r w:rsidRPr="00235DA2">
        <w:rPr>
          <w:lang w:eastAsia="ar-SA"/>
        </w:rPr>
        <w:t xml:space="preserve">retendentu, kura piedāvājums ir saimnieciski visizdevīgākais un atbilst visām Pasūtītāja prasībām. Pasūtītājs ir tiesīgs pieprasīt no nākamā </w:t>
      </w:r>
      <w:r w:rsidR="004D5ABD">
        <w:rPr>
          <w:lang w:eastAsia="ar-SA"/>
        </w:rPr>
        <w:t>p</w:t>
      </w:r>
      <w:r w:rsidRPr="00235DA2">
        <w:rPr>
          <w:lang w:eastAsia="ar-SA"/>
        </w:rPr>
        <w:t xml:space="preserve">retendenta apliecinājumu un, ja nepieciešams, pierādījumus, ka tas nav uzskatāms par vienu tirgus dalībnieku kopā ar sākotnēji izraudzīto </w:t>
      </w:r>
      <w:r w:rsidR="004D5ABD">
        <w:rPr>
          <w:lang w:eastAsia="ar-SA"/>
        </w:rPr>
        <w:t>p</w:t>
      </w:r>
      <w:r w:rsidRPr="00235DA2">
        <w:rPr>
          <w:lang w:eastAsia="ar-SA"/>
        </w:rPr>
        <w:t>retendentu.</w:t>
      </w:r>
    </w:p>
    <w:p w:rsidR="001C33B6" w:rsidRPr="00235DA2" w:rsidRDefault="001C33B6" w:rsidP="00770EA3">
      <w:pPr>
        <w:widowControl w:val="0"/>
        <w:numPr>
          <w:ilvl w:val="1"/>
          <w:numId w:val="1"/>
        </w:numPr>
        <w:suppressAutoHyphens/>
        <w:ind w:left="1134" w:hanging="774"/>
        <w:jc w:val="both"/>
        <w:rPr>
          <w:lang w:eastAsia="ar-SA"/>
        </w:rPr>
      </w:pPr>
      <w:r w:rsidRPr="00235DA2">
        <w:rPr>
          <w:lang w:eastAsia="ar-SA"/>
        </w:rPr>
        <w:t>Iepirkuma līgumu slēdz ne agrāk kā nākamajā darbdienā pēc nogaidīšanas termiņa beigām (PIL 68.panta (2) daļa), ja Iepirkumu uzraudzības birojā nav PIL 68.pantā noteiktajā kārtībā iesniegts iesniegums par iepirkuma procedūras pārkāpumiem.</w:t>
      </w:r>
    </w:p>
    <w:p w:rsidR="00AF01DE" w:rsidRPr="00235DA2" w:rsidRDefault="001C33B6" w:rsidP="00770EA3">
      <w:pPr>
        <w:widowControl w:val="0"/>
        <w:numPr>
          <w:ilvl w:val="1"/>
          <w:numId w:val="1"/>
        </w:numPr>
        <w:suppressAutoHyphens/>
        <w:ind w:left="1134" w:hanging="774"/>
        <w:jc w:val="both"/>
        <w:rPr>
          <w:lang w:eastAsia="ar-SA"/>
        </w:rPr>
      </w:pPr>
      <w:r w:rsidRPr="00235DA2">
        <w:rPr>
          <w:lang w:eastAsia="ar-SA"/>
        </w:rPr>
        <w:t>Iepirkuma līguma grozījumi ir pieļaujami saskaņā ar PIL 61.panta nosacījumiem</w:t>
      </w:r>
      <w:r w:rsidR="00AF01DE" w:rsidRPr="00235DA2">
        <w:rPr>
          <w:lang w:eastAsia="ar-SA"/>
        </w:rPr>
        <w:t>.</w:t>
      </w:r>
    </w:p>
    <w:p w:rsidR="002B502F" w:rsidRPr="00235DA2" w:rsidRDefault="00AF01DE" w:rsidP="00770EA3">
      <w:pPr>
        <w:widowControl w:val="0"/>
        <w:numPr>
          <w:ilvl w:val="1"/>
          <w:numId w:val="1"/>
        </w:numPr>
        <w:suppressAutoHyphens/>
        <w:ind w:left="1196" w:hanging="839"/>
        <w:jc w:val="both"/>
        <w:rPr>
          <w:snapToGrid w:val="0"/>
          <w:color w:val="000000"/>
        </w:rPr>
      </w:pPr>
      <w:r w:rsidRPr="00235DA2">
        <w:rPr>
          <w:snapToGrid w:val="0"/>
          <w:color w:val="000000"/>
        </w:rPr>
        <w:t>Iepirkuma līgums slēdzams saskaņā ar konkursa Nolikumam pievienotā līgumprojekta (</w:t>
      </w:r>
      <w:r w:rsidR="000D1462">
        <w:rPr>
          <w:bCs/>
        </w:rPr>
        <w:t>N</w:t>
      </w:r>
      <w:r w:rsidR="003D4D1E" w:rsidRPr="00235DA2">
        <w:rPr>
          <w:bCs/>
        </w:rPr>
        <w:t xml:space="preserve">olikuma </w:t>
      </w:r>
      <w:r w:rsidR="007E6CF8">
        <w:rPr>
          <w:bCs/>
        </w:rPr>
        <w:t>5</w:t>
      </w:r>
      <w:r w:rsidR="003D4D1E" w:rsidRPr="00235DA2">
        <w:rPr>
          <w:bCs/>
        </w:rPr>
        <w:t>.</w:t>
      </w:r>
      <w:r w:rsidR="007E6CF8">
        <w:rPr>
          <w:bCs/>
        </w:rPr>
        <w:t xml:space="preserve"> un 6.</w:t>
      </w:r>
      <w:r w:rsidR="00514A4E">
        <w:rPr>
          <w:bCs/>
        </w:rPr>
        <w:t> </w:t>
      </w:r>
      <w:r w:rsidR="003D4D1E" w:rsidRPr="00235DA2">
        <w:rPr>
          <w:bCs/>
        </w:rPr>
        <w:t>pielikums</w:t>
      </w:r>
      <w:r w:rsidRPr="00235DA2">
        <w:rPr>
          <w:b/>
          <w:bCs/>
          <w:snapToGrid w:val="0"/>
          <w:color w:val="000000"/>
        </w:rPr>
        <w:t>)</w:t>
      </w:r>
      <w:r w:rsidRPr="00235DA2">
        <w:rPr>
          <w:snapToGrid w:val="0"/>
          <w:color w:val="000000"/>
        </w:rPr>
        <w:t xml:space="preserve"> noteikumiem, kā arī pretendenta piedāvājumā ietvertajām ziņām.</w:t>
      </w:r>
      <w:r w:rsidRPr="00235DA2">
        <w:rPr>
          <w:b/>
          <w:snapToGrid w:val="0"/>
          <w:color w:val="000000"/>
        </w:rPr>
        <w:t xml:space="preserve"> </w:t>
      </w:r>
    </w:p>
    <w:p w:rsidR="00AF01DE" w:rsidRPr="00235DA2" w:rsidRDefault="00AF01DE" w:rsidP="00770EA3">
      <w:pPr>
        <w:widowControl w:val="0"/>
        <w:numPr>
          <w:ilvl w:val="1"/>
          <w:numId w:val="1"/>
        </w:numPr>
        <w:suppressAutoHyphens/>
        <w:ind w:left="1196" w:hanging="839"/>
        <w:jc w:val="both"/>
        <w:rPr>
          <w:snapToGrid w:val="0"/>
          <w:color w:val="000000"/>
        </w:rPr>
      </w:pPr>
      <w:r w:rsidRPr="00235DA2">
        <w:rPr>
          <w:b/>
          <w:snapToGrid w:val="0"/>
          <w:color w:val="000000"/>
        </w:rPr>
        <w:t>Ja pretendentam ir iebildumi vai komentāri par Nolikum</w:t>
      </w:r>
      <w:r w:rsidR="00206468" w:rsidRPr="00235DA2">
        <w:rPr>
          <w:b/>
          <w:snapToGrid w:val="0"/>
          <w:color w:val="000000"/>
        </w:rPr>
        <w:t>u, tajā skaitā</w:t>
      </w:r>
      <w:r w:rsidRPr="00235DA2">
        <w:rPr>
          <w:b/>
          <w:snapToGrid w:val="0"/>
          <w:color w:val="000000"/>
        </w:rPr>
        <w:t xml:space="preserve"> pievienotā iepirkuma līguma projekta noteikumiem, tie jāizsaka ne vēlāk kā 6 dienas pirms Piedāvājumu iesniegšanas termiņa beigām. Piedāvājumā norādītie un pēc Piedāvājumu atvēršanas iesniegtie iebildumi par līguma projekta nosacījumiem netiks ņemti vērā.</w:t>
      </w:r>
    </w:p>
    <w:p w:rsidR="002D53E2" w:rsidRPr="00235DA2" w:rsidRDefault="002D53E2" w:rsidP="00770EA3">
      <w:pPr>
        <w:widowControl w:val="0"/>
        <w:numPr>
          <w:ilvl w:val="1"/>
          <w:numId w:val="1"/>
        </w:numPr>
        <w:suppressAutoHyphens/>
        <w:ind w:left="1134" w:hanging="774"/>
        <w:jc w:val="both"/>
        <w:rPr>
          <w:lang w:eastAsia="ar-SA"/>
        </w:rPr>
      </w:pPr>
      <w:r w:rsidRPr="00235DA2">
        <w:rPr>
          <w:lang w:eastAsia="ar-SA"/>
        </w:rPr>
        <w:t xml:space="preserve">Komisija 10 darba dienu laikā pēc tam, kad noslēgts iepirkuma līgums vai pieņemts lēmums par iepirkuma procedūras izbeigšanu vai pārtraukšanu, iesniedz publicēšanai paziņojumu par līguma slēgšanas tiesību piešķiršanu. </w:t>
      </w:r>
    </w:p>
    <w:p w:rsidR="001C33B6" w:rsidRPr="00235DA2" w:rsidRDefault="001C33B6" w:rsidP="00770EA3">
      <w:pPr>
        <w:widowControl w:val="0"/>
        <w:numPr>
          <w:ilvl w:val="1"/>
          <w:numId w:val="1"/>
        </w:numPr>
        <w:suppressAutoHyphens/>
        <w:ind w:left="1134" w:hanging="774"/>
        <w:jc w:val="both"/>
        <w:rPr>
          <w:lang w:eastAsia="ar-SA"/>
        </w:rPr>
      </w:pPr>
      <w:r w:rsidRPr="00235DA2">
        <w:rPr>
          <w:lang w:eastAsia="ar-SA"/>
        </w:rPr>
        <w:t xml:space="preserve">Ne vēlāk kā 10 darbdienu laikā pēc dienas, kad stājas spēkā iepirkuma līgums vai tā grozījumi, </w:t>
      </w:r>
      <w:r w:rsidR="00C6362F">
        <w:rPr>
          <w:lang w:eastAsia="ar-SA"/>
        </w:rPr>
        <w:t>P</w:t>
      </w:r>
      <w:r w:rsidRPr="00235DA2">
        <w:rPr>
          <w:lang w:eastAsia="ar-SA"/>
        </w:rPr>
        <w:t xml:space="preserve">asūtītājs savā pircēja profilā ievieto iepirkuma līguma tekstu, ja līgumcena ir vienāda ar Ministru kabineta noteiktajām līgumcenu robežvērtībām vai lielāka, vai iepirkuma līguma grozījumu tekstu un </w:t>
      </w:r>
      <w:r w:rsidR="0028018F" w:rsidRPr="00235DA2">
        <w:rPr>
          <w:lang w:eastAsia="ar-SA"/>
        </w:rPr>
        <w:t xml:space="preserve">PIL </w:t>
      </w:r>
      <w:hyperlink r:id="rId17" w:anchor="p61" w:tgtFrame="_blank" w:history="1">
        <w:r w:rsidR="008451A3" w:rsidRPr="00235DA2">
          <w:rPr>
            <w:lang w:eastAsia="ar-SA"/>
          </w:rPr>
          <w:t>61. </w:t>
        </w:r>
        <w:r w:rsidRPr="00235DA2">
          <w:rPr>
            <w:lang w:eastAsia="ar-SA"/>
          </w:rPr>
          <w:t>panta</w:t>
        </w:r>
      </w:hyperlink>
      <w:r w:rsidRPr="00235DA2">
        <w:rPr>
          <w:lang w:eastAsia="ar-SA"/>
        </w:rPr>
        <w:t> otrajā un trešajā daļā minēto iepirkuma līguma grozījumu pamatojumu, atbilstoši normatīvajos aktos noteiktajai kārtībai ievērojot komercnoslēpuma aizsardzības prasības. Iepirkuma līgums un tā grozījumu teksts ir pieejams pircēja profilā vismaz visā iepirkuma līguma darbības laikā, bet ne mazāk kā 36 mēnešus pēc iepirkuma līguma spēkā stāšanās dienas.</w:t>
      </w:r>
    </w:p>
    <w:p w:rsidR="00AF01DE" w:rsidRDefault="00AF01DE" w:rsidP="00770EA3">
      <w:pPr>
        <w:widowControl w:val="0"/>
        <w:numPr>
          <w:ilvl w:val="0"/>
          <w:numId w:val="1"/>
        </w:numPr>
        <w:suppressAutoHyphens/>
        <w:jc w:val="both"/>
        <w:rPr>
          <w:snapToGrid w:val="0"/>
          <w:color w:val="000000"/>
        </w:rPr>
      </w:pPr>
      <w:r w:rsidRPr="00235DA2">
        <w:rPr>
          <w:snapToGrid w:val="0"/>
          <w:color w:val="000000"/>
        </w:rPr>
        <w:t>Pasūtītājs ir tiesīgs atteikties no līguma slēgšanas</w:t>
      </w:r>
      <w:r w:rsidR="00660BCB" w:rsidRPr="00235DA2">
        <w:rPr>
          <w:snapToGrid w:val="0"/>
          <w:color w:val="000000"/>
        </w:rPr>
        <w:t xml:space="preserve"> vai līguma slēgšanas atsevišķās daļās</w:t>
      </w:r>
      <w:r w:rsidRPr="00235DA2">
        <w:rPr>
          <w:snapToGrid w:val="0"/>
          <w:color w:val="000000"/>
        </w:rPr>
        <w:t>, ja līgumcenas samaksai nav pieejams pietiekošs finansējums.</w:t>
      </w:r>
    </w:p>
    <w:p w:rsidR="008B6EC6" w:rsidRDefault="008B6EC6" w:rsidP="008B6EC6">
      <w:pPr>
        <w:widowControl w:val="0"/>
        <w:suppressAutoHyphens/>
        <w:ind w:left="480"/>
        <w:jc w:val="both"/>
        <w:rPr>
          <w:snapToGrid w:val="0"/>
          <w:color w:val="000000"/>
        </w:rPr>
      </w:pPr>
    </w:p>
    <w:p w:rsidR="008B6EC6" w:rsidRPr="008B6EC6" w:rsidRDefault="008B6EC6" w:rsidP="008B6EC6">
      <w:pPr>
        <w:pStyle w:val="Apakvirsraksts"/>
        <w:spacing w:after="120"/>
        <w:ind w:firstLine="0"/>
        <w:jc w:val="center"/>
        <w:rPr>
          <w:b/>
          <w:i/>
          <w:color w:val="auto"/>
          <w:sz w:val="24"/>
          <w:szCs w:val="24"/>
        </w:rPr>
      </w:pPr>
      <w:r w:rsidRPr="008B6EC6">
        <w:rPr>
          <w:b/>
          <w:i/>
          <w:color w:val="auto"/>
          <w:sz w:val="24"/>
          <w:szCs w:val="24"/>
        </w:rPr>
        <w:t>Līguma izpildē iesaistītā personāla un apakšuzņēmēju maiņa</w:t>
      </w:r>
    </w:p>
    <w:p w:rsidR="008B6EC6" w:rsidRDefault="008B6EC6" w:rsidP="00770EA3">
      <w:pPr>
        <w:pStyle w:val="Sarakstarindkopa"/>
        <w:numPr>
          <w:ilvl w:val="0"/>
          <w:numId w:val="1"/>
        </w:numPr>
        <w:spacing w:before="120" w:after="120"/>
        <w:jc w:val="both"/>
      </w:pPr>
      <w:r>
        <w:t>Iepirkuma procedūrā izraudzītā pretendenta personālu un apakšuzņēmējus, kurus pretendents iesaistījis līguma izpildē, par kuriem sniedzis informāciju piedāvājumā un kuru kvalifikācijas atbilstību izvirzītajām prasībām pasūtītājs ir vērtējis, pēc līguma noslēgšanas drīkst nomainīt tikai ar pasūtītāja rakstveida piekrišanu.</w:t>
      </w:r>
    </w:p>
    <w:p w:rsidR="008B6EC6" w:rsidRDefault="008B6EC6" w:rsidP="00770EA3">
      <w:pPr>
        <w:pStyle w:val="Sarakstarindkopa"/>
        <w:numPr>
          <w:ilvl w:val="0"/>
          <w:numId w:val="1"/>
        </w:numPr>
        <w:spacing w:before="120" w:after="120"/>
        <w:jc w:val="both"/>
      </w:pPr>
      <w:r>
        <w:t>Pasūtītājs nepiekrīt personāla un apakšuzņēmēju nomaiņai, ja pastāv kāds no šādiem nosacījumiem:</w:t>
      </w:r>
    </w:p>
    <w:p w:rsidR="008B6EC6" w:rsidRDefault="008B6EC6" w:rsidP="00F9022D">
      <w:pPr>
        <w:pStyle w:val="Sarakstarindkopa"/>
        <w:numPr>
          <w:ilvl w:val="2"/>
          <w:numId w:val="69"/>
        </w:numPr>
        <w:tabs>
          <w:tab w:val="left" w:pos="1701"/>
        </w:tabs>
        <w:spacing w:before="120" w:after="120"/>
        <w:ind w:left="1134" w:hanging="567"/>
        <w:contextualSpacing/>
        <w:jc w:val="both"/>
      </w:pPr>
      <w:r>
        <w:t xml:space="preserve">tiek nomainīta persona vai apakšuzņēmējs, uz kura iespējām iepirkuma procedūrā izraudzītais pretendents balstījies, lai apliecinātu savas kvalifikācijas atbilstību nolikumā noteiktajām prasībām, un piedāvātajai personai vai apakšuzņēmējam nav vismaz tāda pati kvalifikācija; </w:t>
      </w:r>
    </w:p>
    <w:p w:rsidR="008B6EC6" w:rsidRDefault="008B6EC6" w:rsidP="00F9022D">
      <w:pPr>
        <w:pStyle w:val="Sarakstarindkopa"/>
        <w:numPr>
          <w:ilvl w:val="2"/>
          <w:numId w:val="69"/>
        </w:numPr>
        <w:tabs>
          <w:tab w:val="left" w:pos="1701"/>
        </w:tabs>
        <w:spacing w:before="120" w:after="120"/>
        <w:ind w:left="1134" w:hanging="567"/>
        <w:jc w:val="both"/>
      </w:pPr>
      <w:r>
        <w:t xml:space="preserve">piedāvātais apakšuzņēmējs atbilst Publisko iepirkumu likuma </w:t>
      </w:r>
      <w:r w:rsidR="00D75E01" w:rsidRPr="00235DA2">
        <w:rPr>
          <w:bCs/>
        </w:rPr>
        <w:t xml:space="preserve">PIL 42.panta pirmās daļas </w:t>
      </w:r>
      <w:r w:rsidR="00D75E01">
        <w:rPr>
          <w:bCs/>
        </w:rPr>
        <w:t>p</w:t>
      </w:r>
      <w:r w:rsidR="00D75E01" w:rsidRPr="00235DA2">
        <w:rPr>
          <w:bCs/>
        </w:rPr>
        <w:t>retendentu izslēgšanas nosacījumiem</w:t>
      </w:r>
      <w:r>
        <w:t xml:space="preserve"> (izslēgšanas nosacījumi pārbaudāmi attiecībā uz datumu, kad pasūtītāja Iepirkumu komisija izskata iesniegumu par apakšuzņēmēja maiņu).</w:t>
      </w:r>
    </w:p>
    <w:p w:rsidR="008B6EC6" w:rsidRDefault="008B6EC6" w:rsidP="00770EA3">
      <w:pPr>
        <w:pStyle w:val="Sarakstarindkopa"/>
        <w:numPr>
          <w:ilvl w:val="0"/>
          <w:numId w:val="1"/>
        </w:numPr>
        <w:spacing w:before="120" w:after="120"/>
        <w:contextualSpacing/>
        <w:jc w:val="both"/>
      </w:pPr>
      <w:r>
        <w:t>Pasūtītājs pieņem lēmumu atļaut vai atteikt iepirkuma procedūrā izraudzītā pretendenta personāla vai apakšuzņēmēju nomaiņu iespējami īsā laikā, bet ne vēlāk kā 5 (piecu) darbadienu laikā pēc tam, kad saņēmis visu informāciju un dokumentus, kas nepieciešami lēmuma pieņemšanai.</w:t>
      </w:r>
    </w:p>
    <w:p w:rsidR="008B6EC6" w:rsidRDefault="008B6EC6" w:rsidP="008B6EC6">
      <w:pPr>
        <w:widowControl w:val="0"/>
        <w:suppressAutoHyphens/>
        <w:ind w:left="480"/>
        <w:jc w:val="both"/>
        <w:rPr>
          <w:snapToGrid w:val="0"/>
          <w:color w:val="000000"/>
        </w:rPr>
      </w:pPr>
    </w:p>
    <w:p w:rsidR="00867372" w:rsidRPr="00235DA2" w:rsidRDefault="00867372" w:rsidP="00A1702A">
      <w:pPr>
        <w:pStyle w:val="Apakvirsraksts"/>
        <w:spacing w:after="120"/>
        <w:ind w:firstLine="0"/>
        <w:jc w:val="center"/>
        <w:rPr>
          <w:b/>
          <w:i/>
          <w:color w:val="auto"/>
          <w:sz w:val="24"/>
          <w:szCs w:val="24"/>
        </w:rPr>
      </w:pPr>
      <w:bookmarkStart w:id="78" w:name="_Toc119162233"/>
      <w:bookmarkStart w:id="79" w:name="_Toc121577965"/>
      <w:r w:rsidRPr="00235DA2">
        <w:rPr>
          <w:b/>
          <w:i/>
          <w:color w:val="auto"/>
          <w:sz w:val="24"/>
          <w:szCs w:val="24"/>
        </w:rPr>
        <w:t>Citi noteikumi</w:t>
      </w:r>
      <w:bookmarkEnd w:id="78"/>
      <w:bookmarkEnd w:id="79"/>
    </w:p>
    <w:p w:rsidR="00FF1FA6" w:rsidRPr="00FF1FA6" w:rsidRDefault="00FF1FA6" w:rsidP="00770EA3">
      <w:pPr>
        <w:pStyle w:val="txt1"/>
        <w:numPr>
          <w:ilvl w:val="0"/>
          <w:numId w:val="1"/>
        </w:numPr>
        <w:tabs>
          <w:tab w:val="clear" w:pos="397"/>
          <w:tab w:val="clear" w:pos="1191"/>
          <w:tab w:val="clear" w:pos="1588"/>
          <w:tab w:val="clear" w:pos="1985"/>
          <w:tab w:val="clear" w:pos="2382"/>
          <w:tab w:val="clear" w:pos="2779"/>
          <w:tab w:val="clear" w:pos="3176"/>
          <w:tab w:val="clear" w:pos="3573"/>
          <w:tab w:val="clear" w:pos="3970"/>
          <w:tab w:val="clear" w:pos="4367"/>
          <w:tab w:val="clear" w:pos="4764"/>
        </w:tabs>
        <w:spacing w:after="120"/>
        <w:rPr>
          <w:rFonts w:ascii="Times New Roman" w:hAnsi="Times New Roman"/>
          <w:color w:val="auto"/>
          <w:sz w:val="24"/>
          <w:szCs w:val="24"/>
          <w:lang w:val="lv-LV"/>
        </w:rPr>
      </w:pPr>
      <w:r w:rsidRPr="00FF1FA6">
        <w:rPr>
          <w:rFonts w:ascii="Times New Roman" w:hAnsi="Times New Roman"/>
          <w:color w:val="auto"/>
          <w:sz w:val="24"/>
          <w:szCs w:val="24"/>
          <w:lang w:val="lv-LV"/>
        </w:rPr>
        <w:t>Izziņas un citus dokumentus, kurus Publisko iepirkumu likumā noteiktajos gadījumos izsniedz Latvijas kompetentās institūcijas, Pasūtītājs pieņem un atzīst, ja tie izdoti ne agrāk kā 1 (vienu) mēnesi pirms iesniegšanas dienas, bet ārvalstu kompetento institūciju izsniegtās izziņas un citus dokumentus Pasūtītājs pieņem un atzīst, ja tie izdoti ne agrāk kā 6 (sešus) mēnešus pirms iesniegšanas dienas, ja izziņas vai dokumenta izdevējs nav norādījis īsāku tā derīguma termiņu.</w:t>
      </w:r>
    </w:p>
    <w:p w:rsidR="00FF1FA6" w:rsidRPr="00FF1FA6" w:rsidRDefault="00FF1FA6" w:rsidP="00770EA3">
      <w:pPr>
        <w:pStyle w:val="txt1"/>
        <w:numPr>
          <w:ilvl w:val="0"/>
          <w:numId w:val="1"/>
        </w:numPr>
        <w:tabs>
          <w:tab w:val="clear" w:pos="397"/>
          <w:tab w:val="clear" w:pos="1191"/>
          <w:tab w:val="clear" w:pos="1588"/>
          <w:tab w:val="clear" w:pos="1985"/>
          <w:tab w:val="clear" w:pos="2382"/>
          <w:tab w:val="clear" w:pos="2779"/>
          <w:tab w:val="clear" w:pos="3176"/>
          <w:tab w:val="clear" w:pos="3573"/>
          <w:tab w:val="clear" w:pos="3970"/>
          <w:tab w:val="clear" w:pos="4367"/>
          <w:tab w:val="clear" w:pos="4764"/>
        </w:tabs>
        <w:spacing w:after="120"/>
        <w:rPr>
          <w:rFonts w:ascii="Times New Roman" w:hAnsi="Times New Roman"/>
          <w:color w:val="auto"/>
          <w:sz w:val="24"/>
          <w:szCs w:val="24"/>
          <w:lang w:val="lv-LV"/>
        </w:rPr>
      </w:pPr>
      <w:r w:rsidRPr="00FF1FA6">
        <w:rPr>
          <w:rFonts w:ascii="Times New Roman" w:hAnsi="Times New Roman"/>
          <w:color w:val="auto"/>
          <w:sz w:val="24"/>
          <w:szCs w:val="24"/>
          <w:lang w:val="lv-LV"/>
        </w:rPr>
        <w:t>Pretendents sedz visus izdevumus, kas ir saistīti ar piedāvājuma sagatavošanu un iesniegšanu Pasūtītājam. Iesniegtos piedāvājumus Pretendentam neatdod, izņemot Ministru kabineta 2017.gada 28.februāra noteikumu Nr.107 "Iepirkumu procedūru un metu konkursu norises kārtība" 14.punktā minētajā izņēmuma gadījumā.</w:t>
      </w:r>
    </w:p>
    <w:p w:rsidR="00867372" w:rsidRPr="00235DA2" w:rsidRDefault="000D1462" w:rsidP="00770EA3">
      <w:pPr>
        <w:pStyle w:val="txt1"/>
        <w:numPr>
          <w:ilvl w:val="0"/>
          <w:numId w:val="1"/>
        </w:numPr>
        <w:tabs>
          <w:tab w:val="clear" w:pos="397"/>
          <w:tab w:val="clear" w:pos="1191"/>
          <w:tab w:val="clear" w:pos="1588"/>
          <w:tab w:val="clear" w:pos="1985"/>
          <w:tab w:val="clear" w:pos="2382"/>
          <w:tab w:val="clear" w:pos="2779"/>
          <w:tab w:val="clear" w:pos="3176"/>
          <w:tab w:val="clear" w:pos="3573"/>
          <w:tab w:val="clear" w:pos="3970"/>
          <w:tab w:val="clear" w:pos="4367"/>
          <w:tab w:val="clear" w:pos="4764"/>
        </w:tabs>
        <w:spacing w:after="120"/>
        <w:rPr>
          <w:rFonts w:ascii="Times New Roman" w:hAnsi="Times New Roman"/>
          <w:color w:val="auto"/>
          <w:sz w:val="24"/>
          <w:szCs w:val="24"/>
          <w:lang w:val="lv-LV"/>
        </w:rPr>
      </w:pPr>
      <w:r>
        <w:rPr>
          <w:rFonts w:ascii="Times New Roman" w:hAnsi="Times New Roman"/>
          <w:color w:val="auto"/>
          <w:sz w:val="24"/>
          <w:szCs w:val="24"/>
          <w:lang w:val="lv-LV"/>
        </w:rPr>
        <w:t>N</w:t>
      </w:r>
      <w:r w:rsidR="00867372" w:rsidRPr="00235DA2">
        <w:rPr>
          <w:rFonts w:ascii="Times New Roman" w:hAnsi="Times New Roman"/>
          <w:color w:val="auto"/>
          <w:sz w:val="24"/>
          <w:szCs w:val="24"/>
          <w:lang w:val="lv-LV"/>
        </w:rPr>
        <w:t xml:space="preserve">olikums </w:t>
      </w:r>
      <w:r w:rsidR="00660BCB" w:rsidRPr="00235DA2">
        <w:rPr>
          <w:rFonts w:ascii="Times New Roman" w:hAnsi="Times New Roman"/>
          <w:color w:val="auto"/>
          <w:sz w:val="24"/>
          <w:szCs w:val="24"/>
          <w:lang w:val="lv-LV"/>
        </w:rPr>
        <w:t>parakstīts</w:t>
      </w:r>
      <w:r w:rsidR="00867372" w:rsidRPr="00235DA2">
        <w:rPr>
          <w:rFonts w:ascii="Times New Roman" w:hAnsi="Times New Roman"/>
          <w:color w:val="auto"/>
          <w:sz w:val="24"/>
          <w:szCs w:val="24"/>
          <w:lang w:val="lv-LV"/>
        </w:rPr>
        <w:t xml:space="preserve"> latviešu valodā uz </w:t>
      </w:r>
      <w:r w:rsidR="00220F3C">
        <w:rPr>
          <w:rFonts w:ascii="Times New Roman" w:hAnsi="Times New Roman"/>
          <w:color w:val="auto"/>
          <w:sz w:val="24"/>
          <w:szCs w:val="24"/>
          <w:lang w:val="lv-LV"/>
        </w:rPr>
        <w:t>5</w:t>
      </w:r>
      <w:r w:rsidR="00EB47ED">
        <w:rPr>
          <w:rFonts w:ascii="Times New Roman" w:hAnsi="Times New Roman"/>
          <w:color w:val="auto"/>
          <w:sz w:val="24"/>
          <w:szCs w:val="24"/>
          <w:lang w:val="lv-LV"/>
        </w:rPr>
        <w:t>7</w:t>
      </w:r>
      <w:r w:rsidR="00D75E01">
        <w:rPr>
          <w:rFonts w:ascii="Times New Roman" w:hAnsi="Times New Roman"/>
          <w:color w:val="auto"/>
          <w:sz w:val="24"/>
          <w:szCs w:val="24"/>
          <w:lang w:val="lv-LV"/>
        </w:rPr>
        <w:t xml:space="preserve"> </w:t>
      </w:r>
      <w:r w:rsidR="00867372" w:rsidRPr="00235DA2">
        <w:rPr>
          <w:rFonts w:ascii="Times New Roman" w:hAnsi="Times New Roman"/>
          <w:color w:val="auto"/>
          <w:sz w:val="24"/>
          <w:szCs w:val="24"/>
          <w:lang w:val="lv-LV"/>
        </w:rPr>
        <w:t xml:space="preserve">lapām. Nolikums sastāv no </w:t>
      </w:r>
      <w:r>
        <w:rPr>
          <w:rFonts w:ascii="Times New Roman" w:hAnsi="Times New Roman"/>
          <w:color w:val="auto"/>
          <w:sz w:val="24"/>
          <w:szCs w:val="24"/>
          <w:lang w:val="lv-LV"/>
        </w:rPr>
        <w:t>N</w:t>
      </w:r>
      <w:r w:rsidR="00867372" w:rsidRPr="00235DA2">
        <w:rPr>
          <w:rFonts w:ascii="Times New Roman" w:hAnsi="Times New Roman"/>
          <w:color w:val="auto"/>
          <w:sz w:val="24"/>
          <w:szCs w:val="24"/>
          <w:lang w:val="lv-LV"/>
        </w:rPr>
        <w:t xml:space="preserve">olikuma teksta uz </w:t>
      </w:r>
      <w:r w:rsidR="006367F9" w:rsidRPr="00235DA2">
        <w:rPr>
          <w:rFonts w:ascii="Times New Roman" w:hAnsi="Times New Roman"/>
          <w:color w:val="auto"/>
          <w:sz w:val="24"/>
          <w:szCs w:val="24"/>
          <w:lang w:val="lv-LV"/>
        </w:rPr>
        <w:t>1</w:t>
      </w:r>
      <w:r w:rsidR="00D75E01">
        <w:rPr>
          <w:rFonts w:ascii="Times New Roman" w:hAnsi="Times New Roman"/>
          <w:color w:val="auto"/>
          <w:sz w:val="24"/>
          <w:szCs w:val="24"/>
          <w:lang w:val="lv-LV"/>
        </w:rPr>
        <w:t>7</w:t>
      </w:r>
      <w:r w:rsidR="0053752A" w:rsidRPr="00235DA2">
        <w:rPr>
          <w:rFonts w:ascii="Times New Roman" w:hAnsi="Times New Roman"/>
          <w:color w:val="auto"/>
          <w:sz w:val="24"/>
          <w:szCs w:val="24"/>
          <w:lang w:val="lv-LV"/>
        </w:rPr>
        <w:t xml:space="preserve"> </w:t>
      </w:r>
      <w:r w:rsidR="00867372" w:rsidRPr="00235DA2">
        <w:rPr>
          <w:rFonts w:ascii="Times New Roman" w:hAnsi="Times New Roman"/>
          <w:color w:val="auto"/>
          <w:sz w:val="24"/>
          <w:szCs w:val="24"/>
          <w:lang w:val="lv-LV"/>
        </w:rPr>
        <w:t xml:space="preserve">lapām un </w:t>
      </w:r>
      <w:r w:rsidR="00220F3C">
        <w:rPr>
          <w:rFonts w:ascii="Times New Roman" w:hAnsi="Times New Roman"/>
          <w:color w:val="auto"/>
          <w:sz w:val="24"/>
          <w:szCs w:val="24"/>
          <w:lang w:val="lv-LV"/>
        </w:rPr>
        <w:t>8</w:t>
      </w:r>
      <w:r w:rsidR="00AF434B" w:rsidRPr="00235DA2">
        <w:rPr>
          <w:rFonts w:ascii="Times New Roman" w:hAnsi="Times New Roman"/>
          <w:color w:val="auto"/>
          <w:sz w:val="24"/>
          <w:szCs w:val="24"/>
          <w:lang w:val="lv-LV"/>
        </w:rPr>
        <w:t xml:space="preserve"> </w:t>
      </w:r>
      <w:r w:rsidR="00867372" w:rsidRPr="00235DA2">
        <w:rPr>
          <w:rFonts w:ascii="Times New Roman" w:hAnsi="Times New Roman"/>
          <w:color w:val="auto"/>
          <w:sz w:val="24"/>
          <w:szCs w:val="24"/>
          <w:lang w:val="lv-LV"/>
        </w:rPr>
        <w:t>pielikumiem, kas ir šī Nolikuma neatņemamas sastāvdaļas:</w:t>
      </w:r>
    </w:p>
    <w:p w:rsidR="004F2384" w:rsidRPr="00235DA2" w:rsidRDefault="004F2384" w:rsidP="00770EA3">
      <w:pPr>
        <w:pStyle w:val="txt1"/>
        <w:numPr>
          <w:ilvl w:val="1"/>
          <w:numId w:val="1"/>
        </w:numPr>
        <w:tabs>
          <w:tab w:val="clear" w:pos="397"/>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sz w:val="24"/>
          <w:szCs w:val="24"/>
          <w:lang w:val="lv-LV"/>
        </w:rPr>
      </w:pPr>
      <w:r w:rsidRPr="00235DA2">
        <w:rPr>
          <w:rFonts w:ascii="Times New Roman" w:hAnsi="Times New Roman"/>
          <w:sz w:val="24"/>
          <w:szCs w:val="24"/>
          <w:lang w:val="lv-LV"/>
        </w:rPr>
        <w:t>Pielikums Nr. 1 – Pretendenta pieteikums atklātam konkursam uz 1 lpp.</w:t>
      </w:r>
    </w:p>
    <w:p w:rsidR="004F2384" w:rsidRPr="00DF4A31" w:rsidRDefault="004F2384" w:rsidP="00770EA3">
      <w:pPr>
        <w:pStyle w:val="txt1"/>
        <w:numPr>
          <w:ilvl w:val="1"/>
          <w:numId w:val="1"/>
        </w:numPr>
        <w:tabs>
          <w:tab w:val="clear" w:pos="397"/>
          <w:tab w:val="clear" w:pos="1191"/>
          <w:tab w:val="clear" w:pos="1588"/>
          <w:tab w:val="clear" w:pos="1985"/>
          <w:tab w:val="clear" w:pos="2382"/>
          <w:tab w:val="clear" w:pos="2779"/>
          <w:tab w:val="clear" w:pos="3176"/>
          <w:tab w:val="clear" w:pos="3573"/>
          <w:tab w:val="clear" w:pos="3970"/>
          <w:tab w:val="clear" w:pos="4367"/>
          <w:tab w:val="clear" w:pos="4764"/>
          <w:tab w:val="left" w:pos="840"/>
        </w:tabs>
        <w:rPr>
          <w:rFonts w:ascii="Times New Roman" w:hAnsi="Times New Roman"/>
          <w:sz w:val="24"/>
          <w:szCs w:val="24"/>
          <w:lang w:val="lv-LV"/>
        </w:rPr>
      </w:pPr>
      <w:r w:rsidRPr="00235DA2">
        <w:rPr>
          <w:rFonts w:ascii="Times New Roman" w:hAnsi="Times New Roman"/>
          <w:sz w:val="24"/>
          <w:szCs w:val="24"/>
          <w:lang w:val="lv-LV"/>
        </w:rPr>
        <w:t xml:space="preserve">Pielikums Nr. 2 – Tehniskā </w:t>
      </w:r>
      <w:r w:rsidRPr="00DF4A31">
        <w:rPr>
          <w:rFonts w:ascii="Times New Roman" w:hAnsi="Times New Roman"/>
          <w:sz w:val="24"/>
          <w:szCs w:val="24"/>
          <w:lang w:val="lv-LV"/>
        </w:rPr>
        <w:t xml:space="preserve">specifikācija uz </w:t>
      </w:r>
      <w:r w:rsidR="0089758A" w:rsidRPr="00DF4A31">
        <w:rPr>
          <w:rFonts w:ascii="Times New Roman" w:hAnsi="Times New Roman"/>
          <w:sz w:val="24"/>
          <w:szCs w:val="24"/>
          <w:lang w:val="lv-LV"/>
        </w:rPr>
        <w:t>16</w:t>
      </w:r>
      <w:r w:rsidRPr="00DF4A31">
        <w:rPr>
          <w:rFonts w:ascii="Times New Roman" w:hAnsi="Times New Roman"/>
          <w:sz w:val="24"/>
          <w:szCs w:val="24"/>
          <w:lang w:val="lv-LV"/>
        </w:rPr>
        <w:t xml:space="preserve"> lpp.</w:t>
      </w:r>
    </w:p>
    <w:p w:rsidR="004F2384" w:rsidRDefault="004F2384" w:rsidP="00770EA3">
      <w:pPr>
        <w:pStyle w:val="txt1"/>
        <w:numPr>
          <w:ilvl w:val="1"/>
          <w:numId w:val="1"/>
        </w:numPr>
        <w:tabs>
          <w:tab w:val="clear" w:pos="397"/>
          <w:tab w:val="clear" w:pos="1191"/>
          <w:tab w:val="clear" w:pos="1588"/>
          <w:tab w:val="clear" w:pos="1985"/>
          <w:tab w:val="clear" w:pos="2382"/>
          <w:tab w:val="clear" w:pos="2779"/>
          <w:tab w:val="clear" w:pos="3176"/>
          <w:tab w:val="clear" w:pos="3573"/>
          <w:tab w:val="clear" w:pos="3970"/>
          <w:tab w:val="clear" w:pos="4367"/>
          <w:tab w:val="clear" w:pos="4764"/>
          <w:tab w:val="left" w:pos="840"/>
        </w:tabs>
        <w:rPr>
          <w:rFonts w:ascii="Times New Roman" w:hAnsi="Times New Roman"/>
          <w:sz w:val="24"/>
          <w:szCs w:val="24"/>
          <w:lang w:val="lv-LV"/>
        </w:rPr>
      </w:pPr>
      <w:r w:rsidRPr="00235DA2">
        <w:rPr>
          <w:rFonts w:ascii="Times New Roman" w:hAnsi="Times New Roman"/>
          <w:sz w:val="24"/>
          <w:szCs w:val="24"/>
          <w:lang w:val="lv-LV"/>
        </w:rPr>
        <w:t>Pielikums Nr. 3 –</w:t>
      </w:r>
      <w:r w:rsidR="00143CC6" w:rsidRPr="00143CC6">
        <w:rPr>
          <w:rFonts w:ascii="Times New Roman" w:hAnsi="Times New Roman"/>
          <w:sz w:val="24"/>
          <w:szCs w:val="24"/>
          <w:lang w:val="lv-LV"/>
        </w:rPr>
        <w:t xml:space="preserve"> </w:t>
      </w:r>
      <w:r w:rsidR="00143CC6">
        <w:rPr>
          <w:rFonts w:ascii="Times New Roman" w:hAnsi="Times New Roman"/>
          <w:sz w:val="24"/>
          <w:szCs w:val="24"/>
          <w:lang w:val="lv-LV"/>
        </w:rPr>
        <w:t>Tehniskā</w:t>
      </w:r>
      <w:r w:rsidR="00143CC6" w:rsidRPr="00235DA2">
        <w:rPr>
          <w:rFonts w:ascii="Times New Roman" w:hAnsi="Times New Roman"/>
          <w:sz w:val="24"/>
          <w:szCs w:val="24"/>
          <w:lang w:val="lv-LV"/>
        </w:rPr>
        <w:t xml:space="preserve"> </w:t>
      </w:r>
      <w:r w:rsidRPr="00235DA2">
        <w:rPr>
          <w:rFonts w:ascii="Times New Roman" w:hAnsi="Times New Roman"/>
          <w:sz w:val="24"/>
          <w:szCs w:val="24"/>
          <w:lang w:val="lv-LV"/>
        </w:rPr>
        <w:t>piedāvājuma forma uz 1 lpp</w:t>
      </w:r>
      <w:r w:rsidR="0089758A">
        <w:rPr>
          <w:rFonts w:ascii="Times New Roman" w:hAnsi="Times New Roman"/>
          <w:sz w:val="24"/>
          <w:szCs w:val="24"/>
          <w:lang w:val="lv-LV"/>
        </w:rPr>
        <w:t>.</w:t>
      </w:r>
      <w:r w:rsidRPr="00235DA2">
        <w:rPr>
          <w:rFonts w:ascii="Times New Roman" w:hAnsi="Times New Roman"/>
          <w:sz w:val="24"/>
          <w:szCs w:val="24"/>
          <w:lang w:val="lv-LV"/>
        </w:rPr>
        <w:t xml:space="preserve"> </w:t>
      </w:r>
    </w:p>
    <w:p w:rsidR="00220F3C" w:rsidRPr="00235DA2" w:rsidRDefault="00220F3C" w:rsidP="00770EA3">
      <w:pPr>
        <w:pStyle w:val="txt1"/>
        <w:numPr>
          <w:ilvl w:val="1"/>
          <w:numId w:val="1"/>
        </w:numPr>
        <w:tabs>
          <w:tab w:val="clear" w:pos="397"/>
          <w:tab w:val="clear" w:pos="1191"/>
          <w:tab w:val="clear" w:pos="1588"/>
          <w:tab w:val="clear" w:pos="1985"/>
          <w:tab w:val="clear" w:pos="2382"/>
          <w:tab w:val="clear" w:pos="2779"/>
          <w:tab w:val="clear" w:pos="3176"/>
          <w:tab w:val="clear" w:pos="3573"/>
          <w:tab w:val="clear" w:pos="3970"/>
          <w:tab w:val="clear" w:pos="4367"/>
          <w:tab w:val="clear" w:pos="4764"/>
          <w:tab w:val="left" w:pos="840"/>
        </w:tabs>
        <w:rPr>
          <w:rFonts w:ascii="Times New Roman" w:hAnsi="Times New Roman"/>
          <w:sz w:val="24"/>
          <w:szCs w:val="24"/>
          <w:lang w:val="lv-LV"/>
        </w:rPr>
      </w:pPr>
      <w:r w:rsidRPr="00235DA2">
        <w:rPr>
          <w:rFonts w:ascii="Times New Roman" w:hAnsi="Times New Roman"/>
          <w:sz w:val="24"/>
          <w:szCs w:val="24"/>
          <w:lang w:val="lv-LV"/>
        </w:rPr>
        <w:t xml:space="preserve">Pielikums Nr. </w:t>
      </w:r>
      <w:r>
        <w:rPr>
          <w:rFonts w:ascii="Times New Roman" w:hAnsi="Times New Roman"/>
          <w:sz w:val="24"/>
          <w:szCs w:val="24"/>
          <w:lang w:val="lv-LV"/>
        </w:rPr>
        <w:t>4</w:t>
      </w:r>
      <w:r w:rsidRPr="00235DA2">
        <w:rPr>
          <w:rFonts w:ascii="Times New Roman" w:hAnsi="Times New Roman"/>
          <w:sz w:val="24"/>
          <w:szCs w:val="24"/>
          <w:lang w:val="lv-LV"/>
        </w:rPr>
        <w:t xml:space="preserve"> –</w:t>
      </w:r>
      <w:r w:rsidR="00143CC6" w:rsidRPr="00235DA2">
        <w:rPr>
          <w:rFonts w:ascii="Times New Roman" w:hAnsi="Times New Roman"/>
          <w:sz w:val="24"/>
          <w:szCs w:val="24"/>
          <w:lang w:val="lv-LV"/>
        </w:rPr>
        <w:t xml:space="preserve">Finanšu </w:t>
      </w:r>
      <w:r w:rsidRPr="00235DA2">
        <w:rPr>
          <w:rFonts w:ascii="Times New Roman" w:hAnsi="Times New Roman"/>
          <w:sz w:val="24"/>
          <w:szCs w:val="24"/>
          <w:lang w:val="lv-LV"/>
        </w:rPr>
        <w:t>piedāvājuma forma uz 1 lpp</w:t>
      </w:r>
      <w:r w:rsidR="0089758A">
        <w:rPr>
          <w:rFonts w:ascii="Times New Roman" w:hAnsi="Times New Roman"/>
          <w:sz w:val="24"/>
          <w:szCs w:val="24"/>
          <w:lang w:val="lv-LV"/>
        </w:rPr>
        <w:t>.</w:t>
      </w:r>
    </w:p>
    <w:p w:rsidR="00220F3C" w:rsidRPr="00220F3C" w:rsidRDefault="00220F3C" w:rsidP="00770EA3">
      <w:pPr>
        <w:pStyle w:val="txt1"/>
        <w:numPr>
          <w:ilvl w:val="1"/>
          <w:numId w:val="1"/>
        </w:numPr>
        <w:tabs>
          <w:tab w:val="clear" w:pos="397"/>
          <w:tab w:val="clear" w:pos="1191"/>
          <w:tab w:val="clear" w:pos="1588"/>
          <w:tab w:val="clear" w:pos="1985"/>
          <w:tab w:val="clear" w:pos="2382"/>
          <w:tab w:val="clear" w:pos="2779"/>
          <w:tab w:val="clear" w:pos="3176"/>
          <w:tab w:val="clear" w:pos="3573"/>
          <w:tab w:val="clear" w:pos="3970"/>
          <w:tab w:val="clear" w:pos="4367"/>
          <w:tab w:val="clear" w:pos="4764"/>
          <w:tab w:val="left" w:pos="840"/>
        </w:tabs>
        <w:rPr>
          <w:rFonts w:ascii="Times New Roman" w:hAnsi="Times New Roman"/>
          <w:sz w:val="24"/>
          <w:szCs w:val="24"/>
          <w:lang w:val="lv-LV"/>
        </w:rPr>
      </w:pPr>
      <w:r>
        <w:rPr>
          <w:rFonts w:ascii="Times New Roman" w:hAnsi="Times New Roman"/>
          <w:sz w:val="24"/>
          <w:szCs w:val="24"/>
          <w:lang w:val="lv-LV"/>
        </w:rPr>
        <w:t>P</w:t>
      </w:r>
      <w:r w:rsidRPr="00220F3C">
        <w:rPr>
          <w:rFonts w:ascii="Times New Roman" w:hAnsi="Times New Roman"/>
          <w:sz w:val="24"/>
          <w:szCs w:val="24"/>
          <w:lang w:val="lv-LV"/>
        </w:rPr>
        <w:t>ielikums Nr.</w:t>
      </w:r>
      <w:r>
        <w:rPr>
          <w:rFonts w:ascii="Times New Roman" w:hAnsi="Times New Roman"/>
          <w:sz w:val="24"/>
          <w:szCs w:val="24"/>
          <w:lang w:val="lv-LV"/>
        </w:rPr>
        <w:t>5</w:t>
      </w:r>
      <w:r w:rsidRPr="00220F3C">
        <w:rPr>
          <w:rFonts w:ascii="Times New Roman" w:hAnsi="Times New Roman"/>
          <w:sz w:val="24"/>
          <w:szCs w:val="24"/>
          <w:lang w:val="lv-LV"/>
        </w:rPr>
        <w:t xml:space="preserve"> - „Būvproj</w:t>
      </w:r>
      <w:r w:rsidR="0089758A">
        <w:rPr>
          <w:rFonts w:ascii="Times New Roman" w:hAnsi="Times New Roman"/>
          <w:sz w:val="24"/>
          <w:szCs w:val="24"/>
          <w:lang w:val="lv-LV"/>
        </w:rPr>
        <w:t xml:space="preserve">ekta izstrādes līguma projekts” uz </w:t>
      </w:r>
      <w:r w:rsidR="00EB47ED">
        <w:rPr>
          <w:rFonts w:ascii="Times New Roman" w:hAnsi="Times New Roman"/>
          <w:sz w:val="24"/>
          <w:szCs w:val="24"/>
          <w:lang w:val="lv-LV"/>
        </w:rPr>
        <w:t>6</w:t>
      </w:r>
      <w:r w:rsidR="0089758A">
        <w:rPr>
          <w:rFonts w:ascii="Times New Roman" w:hAnsi="Times New Roman"/>
          <w:sz w:val="24"/>
          <w:szCs w:val="24"/>
          <w:lang w:val="lv-LV"/>
        </w:rPr>
        <w:t xml:space="preserve"> lpp.</w:t>
      </w:r>
    </w:p>
    <w:p w:rsidR="00220F3C" w:rsidRPr="00220F3C" w:rsidRDefault="00220F3C" w:rsidP="00770EA3">
      <w:pPr>
        <w:pStyle w:val="txt1"/>
        <w:numPr>
          <w:ilvl w:val="1"/>
          <w:numId w:val="1"/>
        </w:numPr>
        <w:tabs>
          <w:tab w:val="clear" w:pos="397"/>
          <w:tab w:val="clear" w:pos="1191"/>
          <w:tab w:val="clear" w:pos="1588"/>
          <w:tab w:val="clear" w:pos="1985"/>
          <w:tab w:val="clear" w:pos="2382"/>
          <w:tab w:val="clear" w:pos="2779"/>
          <w:tab w:val="clear" w:pos="3176"/>
          <w:tab w:val="clear" w:pos="3573"/>
          <w:tab w:val="clear" w:pos="3970"/>
          <w:tab w:val="clear" w:pos="4367"/>
          <w:tab w:val="clear" w:pos="4764"/>
          <w:tab w:val="left" w:pos="840"/>
        </w:tabs>
        <w:rPr>
          <w:rFonts w:ascii="Times New Roman" w:hAnsi="Times New Roman"/>
          <w:sz w:val="24"/>
          <w:szCs w:val="24"/>
          <w:lang w:val="lv-LV"/>
        </w:rPr>
      </w:pPr>
      <w:r>
        <w:rPr>
          <w:rFonts w:ascii="Times New Roman" w:hAnsi="Times New Roman"/>
          <w:sz w:val="24"/>
          <w:szCs w:val="24"/>
          <w:lang w:val="lv-LV"/>
        </w:rPr>
        <w:t>P</w:t>
      </w:r>
      <w:r w:rsidRPr="00220F3C">
        <w:rPr>
          <w:rFonts w:ascii="Times New Roman" w:hAnsi="Times New Roman"/>
          <w:sz w:val="24"/>
          <w:szCs w:val="24"/>
          <w:lang w:val="lv-LV"/>
        </w:rPr>
        <w:t>ielikums Nr.</w:t>
      </w:r>
      <w:r>
        <w:rPr>
          <w:rFonts w:ascii="Times New Roman" w:hAnsi="Times New Roman"/>
          <w:sz w:val="24"/>
          <w:szCs w:val="24"/>
          <w:lang w:val="lv-LV"/>
        </w:rPr>
        <w:t>6</w:t>
      </w:r>
      <w:r w:rsidRPr="00220F3C">
        <w:rPr>
          <w:rFonts w:ascii="Times New Roman" w:hAnsi="Times New Roman"/>
          <w:sz w:val="24"/>
          <w:szCs w:val="24"/>
          <w:lang w:val="lv-LV"/>
        </w:rPr>
        <w:t xml:space="preserve"> - „Būvdarbu autoruzra</w:t>
      </w:r>
      <w:r w:rsidR="0089758A">
        <w:rPr>
          <w:rFonts w:ascii="Times New Roman" w:hAnsi="Times New Roman"/>
          <w:sz w:val="24"/>
          <w:szCs w:val="24"/>
          <w:lang w:val="lv-LV"/>
        </w:rPr>
        <w:t>udzības līguma projekts” uz 5 lpp</w:t>
      </w:r>
    </w:p>
    <w:p w:rsidR="00220F3C" w:rsidRDefault="00290FD8" w:rsidP="00770EA3">
      <w:pPr>
        <w:pStyle w:val="txt1"/>
        <w:numPr>
          <w:ilvl w:val="1"/>
          <w:numId w:val="1"/>
        </w:numPr>
        <w:tabs>
          <w:tab w:val="clear" w:pos="397"/>
          <w:tab w:val="clear" w:pos="1191"/>
          <w:tab w:val="clear" w:pos="1588"/>
          <w:tab w:val="clear" w:pos="1985"/>
          <w:tab w:val="clear" w:pos="2382"/>
          <w:tab w:val="clear" w:pos="2779"/>
          <w:tab w:val="clear" w:pos="3176"/>
          <w:tab w:val="clear" w:pos="3573"/>
          <w:tab w:val="clear" w:pos="3970"/>
          <w:tab w:val="clear" w:pos="4367"/>
          <w:tab w:val="clear" w:pos="4764"/>
          <w:tab w:val="left" w:pos="840"/>
        </w:tabs>
        <w:rPr>
          <w:rFonts w:ascii="Times New Roman" w:hAnsi="Times New Roman"/>
          <w:sz w:val="24"/>
          <w:szCs w:val="24"/>
          <w:lang w:val="lv-LV"/>
        </w:rPr>
      </w:pPr>
      <w:r w:rsidRPr="00290FD8">
        <w:rPr>
          <w:rFonts w:ascii="Times New Roman" w:hAnsi="Times New Roman"/>
          <w:sz w:val="24"/>
          <w:szCs w:val="24"/>
          <w:lang w:val="lv-LV"/>
        </w:rPr>
        <w:t xml:space="preserve">Pielikums Nr. </w:t>
      </w:r>
      <w:r w:rsidR="00220F3C">
        <w:rPr>
          <w:rFonts w:ascii="Times New Roman" w:hAnsi="Times New Roman"/>
          <w:sz w:val="24"/>
          <w:szCs w:val="24"/>
          <w:lang w:val="lv-LV"/>
        </w:rPr>
        <w:t>7</w:t>
      </w:r>
      <w:r w:rsidRPr="00290FD8">
        <w:rPr>
          <w:rFonts w:ascii="Times New Roman" w:hAnsi="Times New Roman"/>
          <w:sz w:val="24"/>
          <w:szCs w:val="24"/>
          <w:lang w:val="lv-LV"/>
        </w:rPr>
        <w:t xml:space="preserve"> – </w:t>
      </w:r>
      <w:r>
        <w:rPr>
          <w:rFonts w:ascii="Times New Roman" w:hAnsi="Times New Roman"/>
          <w:sz w:val="24"/>
          <w:szCs w:val="24"/>
          <w:lang w:val="lv-LV"/>
        </w:rPr>
        <w:t>Forma “</w:t>
      </w:r>
      <w:r w:rsidRPr="00290FD8">
        <w:rPr>
          <w:rFonts w:ascii="Times New Roman" w:hAnsi="Times New Roman"/>
          <w:sz w:val="24"/>
          <w:szCs w:val="24"/>
          <w:lang w:val="lv-LV"/>
        </w:rPr>
        <w:t>Apliecinājums par neatkarīgi izstrādātu piedāvājumu</w:t>
      </w:r>
      <w:r>
        <w:rPr>
          <w:rFonts w:ascii="Times New Roman" w:hAnsi="Times New Roman"/>
          <w:sz w:val="24"/>
          <w:szCs w:val="24"/>
          <w:lang w:val="lv-LV"/>
        </w:rPr>
        <w:t xml:space="preserve">” </w:t>
      </w:r>
      <w:r w:rsidRPr="00290FD8">
        <w:rPr>
          <w:rFonts w:ascii="Times New Roman" w:hAnsi="Times New Roman"/>
          <w:sz w:val="24"/>
          <w:szCs w:val="24"/>
          <w:lang w:val="lv-LV"/>
        </w:rPr>
        <w:t>uz 2 lpp.</w:t>
      </w:r>
    </w:p>
    <w:p w:rsidR="00220F3C" w:rsidRPr="00220F3C" w:rsidRDefault="00220F3C" w:rsidP="00770EA3">
      <w:pPr>
        <w:pStyle w:val="txt1"/>
        <w:numPr>
          <w:ilvl w:val="1"/>
          <w:numId w:val="1"/>
        </w:numPr>
        <w:tabs>
          <w:tab w:val="clear" w:pos="397"/>
          <w:tab w:val="clear" w:pos="1191"/>
          <w:tab w:val="clear" w:pos="1588"/>
          <w:tab w:val="clear" w:pos="1985"/>
          <w:tab w:val="clear" w:pos="2382"/>
          <w:tab w:val="clear" w:pos="2779"/>
          <w:tab w:val="clear" w:pos="3176"/>
          <w:tab w:val="clear" w:pos="3573"/>
          <w:tab w:val="clear" w:pos="3970"/>
          <w:tab w:val="clear" w:pos="4367"/>
          <w:tab w:val="clear" w:pos="4764"/>
          <w:tab w:val="left" w:pos="840"/>
        </w:tabs>
        <w:rPr>
          <w:rFonts w:ascii="Times New Roman" w:hAnsi="Times New Roman"/>
          <w:sz w:val="24"/>
          <w:szCs w:val="24"/>
          <w:lang w:val="lv-LV"/>
        </w:rPr>
      </w:pPr>
      <w:r w:rsidRPr="00220F3C">
        <w:rPr>
          <w:rFonts w:ascii="Times New Roman" w:hAnsi="Times New Roman"/>
          <w:sz w:val="24"/>
          <w:szCs w:val="24"/>
          <w:lang w:val="lv-LV"/>
        </w:rPr>
        <w:t>Pielikums Nr.</w:t>
      </w:r>
      <w:r>
        <w:rPr>
          <w:rFonts w:ascii="Times New Roman" w:hAnsi="Times New Roman"/>
          <w:sz w:val="24"/>
          <w:szCs w:val="24"/>
          <w:lang w:val="lv-LV"/>
        </w:rPr>
        <w:t>8</w:t>
      </w:r>
      <w:r w:rsidRPr="00220F3C">
        <w:rPr>
          <w:rFonts w:ascii="Times New Roman" w:hAnsi="Times New Roman"/>
          <w:sz w:val="24"/>
          <w:szCs w:val="24"/>
          <w:lang w:val="lv-LV"/>
        </w:rPr>
        <w:t xml:space="preserve"> </w:t>
      </w:r>
      <w:r w:rsidR="0089758A">
        <w:rPr>
          <w:rFonts w:ascii="Times New Roman" w:hAnsi="Times New Roman"/>
          <w:sz w:val="24"/>
          <w:szCs w:val="24"/>
          <w:lang w:val="lv-LV"/>
        </w:rPr>
        <w:t>–</w:t>
      </w:r>
      <w:r w:rsidRPr="00220F3C">
        <w:rPr>
          <w:rFonts w:ascii="Times New Roman" w:hAnsi="Times New Roman"/>
          <w:sz w:val="24"/>
          <w:szCs w:val="24"/>
          <w:lang w:val="lv-LV"/>
        </w:rPr>
        <w:t xml:space="preserve"> </w:t>
      </w:r>
      <w:r w:rsidR="0089758A">
        <w:rPr>
          <w:rFonts w:ascii="Times New Roman" w:hAnsi="Times New Roman"/>
          <w:sz w:val="24"/>
          <w:szCs w:val="24"/>
          <w:lang w:val="lv-LV"/>
        </w:rPr>
        <w:t xml:space="preserve">“ </w:t>
      </w:r>
      <w:r w:rsidRPr="00220F3C">
        <w:rPr>
          <w:rFonts w:ascii="Times New Roman" w:hAnsi="Times New Roman"/>
          <w:sz w:val="24"/>
          <w:szCs w:val="24"/>
          <w:lang w:val="lv-LV"/>
        </w:rPr>
        <w:t>Piesaistīto speciālistu kvalifikācija</w:t>
      </w:r>
      <w:r w:rsidR="0089758A">
        <w:rPr>
          <w:rFonts w:ascii="Times New Roman" w:hAnsi="Times New Roman"/>
          <w:sz w:val="24"/>
          <w:szCs w:val="24"/>
          <w:lang w:val="lv-LV"/>
        </w:rPr>
        <w:t xml:space="preserve">” uz </w:t>
      </w:r>
      <w:r w:rsidR="00EB47ED">
        <w:rPr>
          <w:rFonts w:ascii="Times New Roman" w:hAnsi="Times New Roman"/>
          <w:sz w:val="24"/>
          <w:szCs w:val="24"/>
          <w:lang w:val="lv-LV"/>
        </w:rPr>
        <w:t>8</w:t>
      </w:r>
      <w:r w:rsidR="007B3129">
        <w:rPr>
          <w:rFonts w:ascii="Times New Roman" w:hAnsi="Times New Roman"/>
          <w:sz w:val="24"/>
          <w:szCs w:val="24"/>
          <w:lang w:val="lv-LV"/>
        </w:rPr>
        <w:t xml:space="preserve"> </w:t>
      </w:r>
      <w:r w:rsidR="0089758A">
        <w:rPr>
          <w:rFonts w:ascii="Times New Roman" w:hAnsi="Times New Roman"/>
          <w:sz w:val="24"/>
          <w:szCs w:val="24"/>
          <w:lang w:val="lv-LV"/>
        </w:rPr>
        <w:t>lpp.</w:t>
      </w:r>
    </w:p>
    <w:p w:rsidR="00220F3C" w:rsidRPr="00290FD8" w:rsidRDefault="00220F3C" w:rsidP="00220F3C">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left" w:pos="840"/>
        </w:tabs>
        <w:ind w:left="1415"/>
        <w:rPr>
          <w:rFonts w:ascii="Times New Roman" w:hAnsi="Times New Roman"/>
          <w:sz w:val="24"/>
          <w:szCs w:val="24"/>
          <w:lang w:val="lv-LV"/>
        </w:rPr>
      </w:pPr>
    </w:p>
    <w:p w:rsidR="00290FD8" w:rsidRPr="00235DA2" w:rsidRDefault="00290FD8" w:rsidP="00290FD8">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left" w:pos="840"/>
        </w:tabs>
        <w:ind w:left="1415"/>
        <w:rPr>
          <w:rFonts w:ascii="Times New Roman" w:hAnsi="Times New Roman"/>
          <w:sz w:val="24"/>
          <w:szCs w:val="24"/>
          <w:lang w:val="lv-LV"/>
        </w:rPr>
      </w:pPr>
    </w:p>
    <w:p w:rsidR="00010713" w:rsidRPr="00235DA2" w:rsidRDefault="00010713" w:rsidP="0053752A">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left" w:pos="840"/>
        </w:tabs>
        <w:ind w:left="480"/>
        <w:rPr>
          <w:rFonts w:ascii="Times New Roman" w:hAnsi="Times New Roman"/>
          <w:sz w:val="24"/>
          <w:szCs w:val="24"/>
          <w:lang w:val="lv-LV"/>
        </w:rPr>
      </w:pPr>
    </w:p>
    <w:p w:rsidR="00762E1B" w:rsidRDefault="00762E1B" w:rsidP="0053752A">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left" w:pos="840"/>
        </w:tabs>
        <w:ind w:left="480"/>
        <w:rPr>
          <w:rFonts w:ascii="Times New Roman" w:hAnsi="Times New Roman"/>
          <w:sz w:val="24"/>
          <w:szCs w:val="24"/>
          <w:lang w:val="lv-LV"/>
        </w:rPr>
      </w:pPr>
    </w:p>
    <w:p w:rsidR="00CE6820" w:rsidRPr="00235DA2" w:rsidRDefault="00CE6820" w:rsidP="0053752A">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left" w:pos="840"/>
        </w:tabs>
        <w:ind w:left="480"/>
        <w:rPr>
          <w:rFonts w:ascii="Times New Roman" w:hAnsi="Times New Roman"/>
          <w:sz w:val="24"/>
          <w:szCs w:val="24"/>
          <w:lang w:val="lv-LV"/>
        </w:rPr>
      </w:pPr>
    </w:p>
    <w:p w:rsidR="00600158" w:rsidRPr="00235DA2" w:rsidRDefault="00867372" w:rsidP="008D605D">
      <w:pPr>
        <w:tabs>
          <w:tab w:val="left" w:pos="6732"/>
        </w:tabs>
      </w:pPr>
      <w:r w:rsidRPr="00235DA2">
        <w:t>Iepirkuma komisijas priekšsēdētāj</w:t>
      </w:r>
      <w:r w:rsidR="002D53E2" w:rsidRPr="00235DA2">
        <w:t>a</w:t>
      </w:r>
      <w:r w:rsidR="00762E1B" w:rsidRPr="00235DA2">
        <w:tab/>
      </w:r>
      <w:r w:rsidR="00464F59" w:rsidRPr="00235DA2">
        <w:rPr>
          <w:noProof/>
          <w:lang w:eastAsia="lv-LV"/>
        </w:rPr>
        <w:tab/>
      </w:r>
      <w:r w:rsidR="00762E1B" w:rsidRPr="00235DA2">
        <w:rPr>
          <w:noProof/>
          <w:lang w:eastAsia="lv-LV"/>
        </w:rPr>
        <w:tab/>
      </w:r>
      <w:r w:rsidR="002D53E2" w:rsidRPr="00235DA2">
        <w:t>Inese Rantiņa</w:t>
      </w:r>
    </w:p>
    <w:p w:rsidR="003420FE" w:rsidRPr="00235DA2" w:rsidRDefault="003420FE" w:rsidP="007468C0">
      <w:pPr>
        <w:tabs>
          <w:tab w:val="left" w:pos="1333"/>
          <w:tab w:val="left" w:pos="7753"/>
          <w:tab w:val="left" w:pos="8993"/>
          <w:tab w:val="left" w:pos="10393"/>
          <w:tab w:val="left" w:pos="11593"/>
          <w:tab w:val="left" w:pos="12833"/>
        </w:tabs>
        <w:ind w:left="93"/>
        <w:jc w:val="right"/>
        <w:rPr>
          <w:b/>
          <w:bCs/>
          <w:color w:val="000000"/>
          <w:lang w:eastAsia="lv-LV"/>
        </w:rPr>
        <w:sectPr w:rsidR="003420FE" w:rsidRPr="00235DA2" w:rsidSect="00B973DD">
          <w:footerReference w:type="default" r:id="rId18"/>
          <w:footerReference w:type="first" r:id="rId19"/>
          <w:pgSz w:w="11907" w:h="16840" w:code="9"/>
          <w:pgMar w:top="851" w:right="850" w:bottom="1134" w:left="1418" w:header="709" w:footer="709" w:gutter="0"/>
          <w:cols w:space="708"/>
          <w:titlePg/>
          <w:docGrid w:linePitch="360"/>
        </w:sectPr>
      </w:pPr>
    </w:p>
    <w:p w:rsidR="001F1725" w:rsidRPr="00235DA2" w:rsidRDefault="003A13A9" w:rsidP="007468C0">
      <w:pPr>
        <w:tabs>
          <w:tab w:val="left" w:pos="1333"/>
          <w:tab w:val="left" w:pos="7753"/>
          <w:tab w:val="left" w:pos="8993"/>
          <w:tab w:val="left" w:pos="10393"/>
          <w:tab w:val="left" w:pos="11593"/>
          <w:tab w:val="left" w:pos="12833"/>
        </w:tabs>
        <w:ind w:left="93"/>
        <w:jc w:val="right"/>
        <w:rPr>
          <w:b/>
          <w:bCs/>
          <w:color w:val="000000"/>
          <w:lang w:eastAsia="lv-LV"/>
        </w:rPr>
      </w:pPr>
      <w:r w:rsidRPr="00235DA2">
        <w:rPr>
          <w:b/>
          <w:bCs/>
          <w:color w:val="000000"/>
          <w:lang w:eastAsia="lv-LV"/>
        </w:rPr>
        <w:t>P</w:t>
      </w:r>
      <w:r w:rsidR="001F1725" w:rsidRPr="00235DA2">
        <w:rPr>
          <w:b/>
          <w:bCs/>
          <w:color w:val="000000"/>
          <w:lang w:eastAsia="lv-LV"/>
        </w:rPr>
        <w:t>ielikums Nr. 1</w:t>
      </w:r>
    </w:p>
    <w:p w:rsidR="00674FAA" w:rsidRDefault="00A1702A" w:rsidP="00A1702A">
      <w:pPr>
        <w:tabs>
          <w:tab w:val="left" w:pos="1333"/>
          <w:tab w:val="left" w:pos="7753"/>
          <w:tab w:val="left" w:pos="8993"/>
          <w:tab w:val="left" w:pos="10393"/>
          <w:tab w:val="left" w:pos="11593"/>
          <w:tab w:val="left" w:pos="12833"/>
        </w:tabs>
        <w:ind w:left="93"/>
        <w:jc w:val="center"/>
        <w:rPr>
          <w:b/>
          <w:bCs/>
          <w:color w:val="000000"/>
          <w:lang w:eastAsia="lv-LV"/>
        </w:rPr>
      </w:pPr>
      <w:r w:rsidRPr="00235DA2">
        <w:rPr>
          <w:b/>
          <w:bCs/>
          <w:color w:val="000000"/>
          <w:lang w:eastAsia="lv-LV"/>
        </w:rPr>
        <w:t xml:space="preserve">Atklāta konkursa </w:t>
      </w:r>
    </w:p>
    <w:p w:rsidR="002E591E" w:rsidRPr="00235DA2" w:rsidRDefault="00A1702A" w:rsidP="00A1702A">
      <w:pPr>
        <w:tabs>
          <w:tab w:val="left" w:pos="1333"/>
          <w:tab w:val="left" w:pos="7753"/>
          <w:tab w:val="left" w:pos="8993"/>
          <w:tab w:val="left" w:pos="10393"/>
          <w:tab w:val="left" w:pos="11593"/>
          <w:tab w:val="left" w:pos="12833"/>
        </w:tabs>
        <w:ind w:left="93"/>
        <w:jc w:val="center"/>
        <w:rPr>
          <w:b/>
          <w:bCs/>
          <w:color w:val="000000"/>
          <w:lang w:eastAsia="lv-LV"/>
        </w:rPr>
      </w:pPr>
      <w:r w:rsidRPr="00235DA2">
        <w:rPr>
          <w:b/>
          <w:bCs/>
          <w:color w:val="000000"/>
          <w:lang w:eastAsia="lv-LV"/>
        </w:rPr>
        <w:t>„</w:t>
      </w:r>
      <w:r w:rsidR="00276D25">
        <w:rPr>
          <w:b/>
          <w:bCs/>
          <w:color w:val="000000"/>
          <w:lang w:eastAsia="lv-LV"/>
        </w:rPr>
        <w:t>Būvprojekta izstrāde, saskaņošana un autoruzraudzība VSIA “Traumatoloģijas un ortopēdijas slimnīca” 3. korpusa pārbūves darbiem</w:t>
      </w:r>
      <w:r w:rsidRPr="00235DA2">
        <w:rPr>
          <w:b/>
          <w:bCs/>
          <w:color w:val="000000"/>
          <w:lang w:eastAsia="lv-LV"/>
        </w:rPr>
        <w:t xml:space="preserve">”, </w:t>
      </w:r>
    </w:p>
    <w:p w:rsidR="00A1702A" w:rsidRPr="00235DA2" w:rsidRDefault="00A1702A" w:rsidP="00A1702A">
      <w:pPr>
        <w:tabs>
          <w:tab w:val="left" w:pos="1333"/>
          <w:tab w:val="left" w:pos="7753"/>
          <w:tab w:val="left" w:pos="8993"/>
          <w:tab w:val="left" w:pos="10393"/>
          <w:tab w:val="left" w:pos="11593"/>
          <w:tab w:val="left" w:pos="12833"/>
        </w:tabs>
        <w:ind w:left="93"/>
        <w:jc w:val="center"/>
        <w:rPr>
          <w:color w:val="000000"/>
          <w:lang w:eastAsia="lv-LV"/>
        </w:rPr>
      </w:pPr>
      <w:r w:rsidRPr="00235DA2">
        <w:rPr>
          <w:bCs/>
          <w:color w:val="000000"/>
          <w:lang w:eastAsia="lv-LV"/>
        </w:rPr>
        <w:t xml:space="preserve">identifikācijas Nr. </w:t>
      </w:r>
      <w:r w:rsidR="00276D25">
        <w:rPr>
          <w:bCs/>
          <w:color w:val="000000"/>
          <w:lang w:eastAsia="lv-LV"/>
        </w:rPr>
        <w:t>VSIA TOS 2018/1K-ERAF</w:t>
      </w:r>
    </w:p>
    <w:p w:rsidR="00980C30" w:rsidRPr="00235DA2" w:rsidRDefault="00980C30" w:rsidP="00F6362F">
      <w:pPr>
        <w:pStyle w:val="Virsraksts3"/>
        <w:jc w:val="left"/>
        <w:rPr>
          <w:caps/>
        </w:rPr>
      </w:pPr>
    </w:p>
    <w:p w:rsidR="00674FAA" w:rsidRDefault="00674FAA" w:rsidP="00BC0121">
      <w:pPr>
        <w:widowControl w:val="0"/>
        <w:tabs>
          <w:tab w:val="left" w:pos="142"/>
          <w:tab w:val="left" w:pos="284"/>
          <w:tab w:val="left" w:pos="567"/>
        </w:tabs>
        <w:autoSpaceDE w:val="0"/>
        <w:autoSpaceDN w:val="0"/>
        <w:adjustRightInd w:val="0"/>
        <w:jc w:val="center"/>
        <w:rPr>
          <w:caps/>
        </w:rPr>
      </w:pPr>
    </w:p>
    <w:p w:rsidR="00674FAA" w:rsidRDefault="00674FAA" w:rsidP="00BC0121">
      <w:pPr>
        <w:widowControl w:val="0"/>
        <w:tabs>
          <w:tab w:val="left" w:pos="142"/>
          <w:tab w:val="left" w:pos="284"/>
          <w:tab w:val="left" w:pos="567"/>
        </w:tabs>
        <w:autoSpaceDE w:val="0"/>
        <w:autoSpaceDN w:val="0"/>
        <w:adjustRightInd w:val="0"/>
        <w:jc w:val="center"/>
        <w:rPr>
          <w:caps/>
        </w:rPr>
      </w:pPr>
    </w:p>
    <w:p w:rsidR="00BC0121" w:rsidRPr="00235DA2" w:rsidRDefault="00E72F3A" w:rsidP="00BC0121">
      <w:pPr>
        <w:widowControl w:val="0"/>
        <w:tabs>
          <w:tab w:val="left" w:pos="142"/>
          <w:tab w:val="left" w:pos="284"/>
          <w:tab w:val="left" w:pos="567"/>
        </w:tabs>
        <w:autoSpaceDE w:val="0"/>
        <w:autoSpaceDN w:val="0"/>
        <w:adjustRightInd w:val="0"/>
        <w:jc w:val="center"/>
        <w:rPr>
          <w:lang w:eastAsia="lv-LV"/>
        </w:rPr>
      </w:pPr>
      <w:r w:rsidRPr="00235DA2">
        <w:rPr>
          <w:caps/>
        </w:rPr>
        <w:t>PIETEIKUMS Atklātam konkursam</w:t>
      </w:r>
      <w:r w:rsidR="00BC0121" w:rsidRPr="00235DA2">
        <w:rPr>
          <w:rStyle w:val="Vresatsauce"/>
          <w:lang w:eastAsia="lv-LV"/>
        </w:rPr>
        <w:footnoteReference w:id="2"/>
      </w:r>
    </w:p>
    <w:p w:rsidR="00E72F3A" w:rsidRPr="00235DA2" w:rsidRDefault="00E72F3A" w:rsidP="00E72F3A">
      <w:pPr>
        <w:pStyle w:val="Virsraksts3"/>
        <w:rPr>
          <w:caps/>
        </w:rPr>
      </w:pPr>
    </w:p>
    <w:p w:rsidR="00BC0121" w:rsidRPr="00235DA2" w:rsidRDefault="00BC0121" w:rsidP="00BC0121"/>
    <w:p w:rsidR="00BC0121" w:rsidRPr="00235DA2" w:rsidRDefault="00BC0121" w:rsidP="00F9022D">
      <w:pPr>
        <w:pStyle w:val="Sarakstarindkopa"/>
        <w:widowControl w:val="0"/>
        <w:numPr>
          <w:ilvl w:val="0"/>
          <w:numId w:val="18"/>
        </w:numPr>
        <w:tabs>
          <w:tab w:val="left" w:pos="142"/>
          <w:tab w:val="left" w:pos="284"/>
          <w:tab w:val="left" w:pos="567"/>
        </w:tabs>
        <w:autoSpaceDE w:val="0"/>
        <w:autoSpaceDN w:val="0"/>
        <w:adjustRightInd w:val="0"/>
        <w:ind w:left="426" w:hanging="426"/>
        <w:jc w:val="both"/>
      </w:pPr>
      <w:r w:rsidRPr="00235DA2">
        <w:t xml:space="preserve">Informācija par </w:t>
      </w:r>
      <w:r w:rsidR="004D5ABD">
        <w:t>p</w:t>
      </w:r>
      <w:r w:rsidRPr="00235DA2">
        <w:t>retendentu:</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9"/>
        <w:gridCol w:w="4955"/>
      </w:tblGrid>
      <w:tr w:rsidR="00BC0121" w:rsidRPr="00235DA2" w:rsidTr="00A9432B">
        <w:trPr>
          <w:trHeight w:val="316"/>
        </w:trPr>
        <w:tc>
          <w:tcPr>
            <w:tcW w:w="4509" w:type="dxa"/>
            <w:shd w:val="clear" w:color="auto" w:fill="E0E0E0"/>
            <w:vAlign w:val="center"/>
          </w:tcPr>
          <w:p w:rsidR="00BC0121" w:rsidRPr="00235DA2" w:rsidRDefault="00BC0121" w:rsidP="0045402A">
            <w:pPr>
              <w:jc w:val="both"/>
            </w:pPr>
            <w:r w:rsidRPr="00235DA2">
              <w:rPr>
                <w:b/>
              </w:rPr>
              <w:t>Pretendenta nosaukums:</w:t>
            </w:r>
          </w:p>
        </w:tc>
        <w:tc>
          <w:tcPr>
            <w:tcW w:w="4955" w:type="dxa"/>
          </w:tcPr>
          <w:p w:rsidR="00BC0121" w:rsidRPr="00235DA2" w:rsidRDefault="00BC0121" w:rsidP="0045402A">
            <w:pPr>
              <w:jc w:val="both"/>
            </w:pPr>
          </w:p>
        </w:tc>
      </w:tr>
      <w:tr w:rsidR="00BC0121" w:rsidRPr="00235DA2" w:rsidTr="00A9432B">
        <w:trPr>
          <w:trHeight w:val="503"/>
        </w:trPr>
        <w:tc>
          <w:tcPr>
            <w:tcW w:w="4509" w:type="dxa"/>
            <w:shd w:val="clear" w:color="auto" w:fill="E0E0E0"/>
            <w:vAlign w:val="center"/>
          </w:tcPr>
          <w:p w:rsidR="00BC0121" w:rsidRPr="00235DA2" w:rsidRDefault="00BC0121" w:rsidP="0045402A">
            <w:pPr>
              <w:jc w:val="both"/>
              <w:rPr>
                <w:b/>
              </w:rPr>
            </w:pPr>
            <w:r w:rsidRPr="00235DA2">
              <w:rPr>
                <w:b/>
              </w:rPr>
              <w:t xml:space="preserve">Reģ. Nr. </w:t>
            </w:r>
          </w:p>
        </w:tc>
        <w:tc>
          <w:tcPr>
            <w:tcW w:w="4955" w:type="dxa"/>
          </w:tcPr>
          <w:p w:rsidR="00BC0121" w:rsidRPr="00235DA2" w:rsidRDefault="00BC0121" w:rsidP="0045402A">
            <w:pPr>
              <w:jc w:val="both"/>
            </w:pPr>
          </w:p>
        </w:tc>
      </w:tr>
      <w:tr w:rsidR="00BC0121" w:rsidRPr="00235DA2" w:rsidTr="00A9432B">
        <w:trPr>
          <w:trHeight w:val="503"/>
        </w:trPr>
        <w:tc>
          <w:tcPr>
            <w:tcW w:w="4509" w:type="dxa"/>
            <w:shd w:val="clear" w:color="auto" w:fill="E0E0E0"/>
            <w:vAlign w:val="center"/>
          </w:tcPr>
          <w:p w:rsidR="00BC0121" w:rsidRPr="00235DA2" w:rsidRDefault="00BC0121" w:rsidP="0045402A">
            <w:pPr>
              <w:jc w:val="both"/>
              <w:rPr>
                <w:b/>
              </w:rPr>
            </w:pPr>
            <w:r w:rsidRPr="00235DA2">
              <w:rPr>
                <w:b/>
              </w:rPr>
              <w:t>Juridiskā un biroja adrese:</w:t>
            </w:r>
          </w:p>
        </w:tc>
        <w:tc>
          <w:tcPr>
            <w:tcW w:w="4955" w:type="dxa"/>
          </w:tcPr>
          <w:p w:rsidR="00BC0121" w:rsidRPr="00235DA2" w:rsidRDefault="00BC0121" w:rsidP="0045402A">
            <w:pPr>
              <w:jc w:val="both"/>
            </w:pPr>
          </w:p>
        </w:tc>
      </w:tr>
      <w:tr w:rsidR="00BC0121" w:rsidRPr="00235DA2" w:rsidTr="00A9432B">
        <w:trPr>
          <w:trHeight w:val="333"/>
        </w:trPr>
        <w:tc>
          <w:tcPr>
            <w:tcW w:w="4509" w:type="dxa"/>
            <w:shd w:val="clear" w:color="auto" w:fill="E0E0E0"/>
            <w:vAlign w:val="center"/>
          </w:tcPr>
          <w:p w:rsidR="00BC0121" w:rsidRPr="00235DA2" w:rsidRDefault="00BC0121" w:rsidP="0045402A">
            <w:pPr>
              <w:jc w:val="both"/>
              <w:rPr>
                <w:b/>
              </w:rPr>
            </w:pPr>
            <w:r w:rsidRPr="00235DA2">
              <w:rPr>
                <w:b/>
              </w:rPr>
              <w:t xml:space="preserve">Pretendenta statuss </w:t>
            </w:r>
            <w:r w:rsidRPr="00235DA2">
              <w:rPr>
                <w:i/>
              </w:rPr>
              <w:t>(lūdzam norādīt, ja uzņēmums atbilst mazā vai vidējā uzņēmuma statusam)</w:t>
            </w:r>
            <w:r w:rsidRPr="00235DA2">
              <w:rPr>
                <w:rStyle w:val="Vresatsauce"/>
                <w:i/>
              </w:rPr>
              <w:footnoteReference w:id="3"/>
            </w:r>
            <w:r w:rsidRPr="00235DA2">
              <w:rPr>
                <w:b/>
              </w:rPr>
              <w:t>.</w:t>
            </w:r>
          </w:p>
        </w:tc>
        <w:tc>
          <w:tcPr>
            <w:tcW w:w="4955" w:type="dxa"/>
          </w:tcPr>
          <w:p w:rsidR="00BC0121" w:rsidRPr="00235DA2" w:rsidRDefault="00BC0121" w:rsidP="0045402A">
            <w:pPr>
              <w:jc w:val="both"/>
            </w:pPr>
          </w:p>
        </w:tc>
      </w:tr>
      <w:tr w:rsidR="00BC0121" w:rsidRPr="00235DA2" w:rsidTr="00A9432B">
        <w:trPr>
          <w:trHeight w:val="333"/>
        </w:trPr>
        <w:tc>
          <w:tcPr>
            <w:tcW w:w="4509" w:type="dxa"/>
            <w:shd w:val="clear" w:color="auto" w:fill="E0E0E0"/>
            <w:vAlign w:val="center"/>
          </w:tcPr>
          <w:p w:rsidR="00BC0121" w:rsidRPr="00235DA2" w:rsidRDefault="00BC0121" w:rsidP="0045402A">
            <w:pPr>
              <w:jc w:val="both"/>
              <w:rPr>
                <w:b/>
              </w:rPr>
            </w:pPr>
            <w:r w:rsidRPr="00235DA2">
              <w:rPr>
                <w:b/>
              </w:rPr>
              <w:t>Kontaktpersonas vārds, uzvārds, amats:</w:t>
            </w:r>
          </w:p>
        </w:tc>
        <w:tc>
          <w:tcPr>
            <w:tcW w:w="4955" w:type="dxa"/>
          </w:tcPr>
          <w:p w:rsidR="00BC0121" w:rsidRPr="00235DA2" w:rsidRDefault="00BC0121" w:rsidP="0045402A">
            <w:pPr>
              <w:jc w:val="both"/>
            </w:pPr>
          </w:p>
        </w:tc>
      </w:tr>
      <w:tr w:rsidR="00BC0121" w:rsidRPr="00235DA2" w:rsidTr="00A9432B">
        <w:trPr>
          <w:trHeight w:val="333"/>
        </w:trPr>
        <w:tc>
          <w:tcPr>
            <w:tcW w:w="4509" w:type="dxa"/>
            <w:shd w:val="clear" w:color="auto" w:fill="E0E0E0"/>
            <w:vAlign w:val="center"/>
          </w:tcPr>
          <w:p w:rsidR="00BC0121" w:rsidRPr="00235DA2" w:rsidRDefault="00BC0121" w:rsidP="0045402A">
            <w:pPr>
              <w:jc w:val="both"/>
              <w:rPr>
                <w:b/>
              </w:rPr>
            </w:pPr>
            <w:r w:rsidRPr="00235DA2">
              <w:rPr>
                <w:b/>
              </w:rPr>
              <w:t>Kontaktpersonas tālrunis, faksa numurs, e-pasta adrese:</w:t>
            </w:r>
          </w:p>
        </w:tc>
        <w:tc>
          <w:tcPr>
            <w:tcW w:w="4955" w:type="dxa"/>
          </w:tcPr>
          <w:p w:rsidR="00BC0121" w:rsidRPr="00235DA2" w:rsidRDefault="00BC0121" w:rsidP="0045402A">
            <w:pPr>
              <w:jc w:val="both"/>
            </w:pPr>
          </w:p>
        </w:tc>
      </w:tr>
    </w:tbl>
    <w:p w:rsidR="00E72F3A" w:rsidRPr="00235DA2" w:rsidRDefault="00E72F3A" w:rsidP="00E72F3A">
      <w:pPr>
        <w:pStyle w:val="Pamatteksts"/>
        <w:spacing w:line="240" w:lineRule="auto"/>
        <w:rPr>
          <w:rFonts w:ascii="Times New Roman" w:hAnsi="Times New Roman" w:cs="Times New Roman"/>
          <w:i/>
          <w:iCs/>
        </w:rPr>
      </w:pPr>
    </w:p>
    <w:p w:rsidR="00BC0121" w:rsidRPr="00235DA2" w:rsidRDefault="00BC0121" w:rsidP="00F9022D">
      <w:pPr>
        <w:pStyle w:val="Sarakstarindkopa"/>
        <w:numPr>
          <w:ilvl w:val="0"/>
          <w:numId w:val="18"/>
        </w:numPr>
        <w:suppressAutoHyphens/>
        <w:ind w:left="426" w:hanging="426"/>
        <w:jc w:val="both"/>
      </w:pPr>
      <w:r w:rsidRPr="00235DA2">
        <w:t xml:space="preserve">saskaņā ar </w:t>
      </w:r>
      <w:r w:rsidR="000D1462">
        <w:t>N</w:t>
      </w:r>
      <w:r w:rsidRPr="00235DA2">
        <w:t xml:space="preserve">olikumu, es, apakšā parakstījies apliecinu, ka uz </w:t>
      </w:r>
      <w:r w:rsidRPr="00235DA2">
        <w:rPr>
          <w:i/>
        </w:rPr>
        <w:t>&lt;pretendenta nosaukums&gt;</w:t>
      </w:r>
      <w:r w:rsidRPr="00235DA2">
        <w:t xml:space="preserve"> neattiecas PIL 42. panta pirmajā daļā minētie nosacījumi</w:t>
      </w:r>
      <w:r w:rsidRPr="00235DA2">
        <w:rPr>
          <w:rStyle w:val="Vresatsauce"/>
        </w:rPr>
        <w:footnoteReference w:id="4"/>
      </w:r>
      <w:r w:rsidRPr="00235DA2">
        <w:t>;</w:t>
      </w:r>
    </w:p>
    <w:p w:rsidR="00AF01DE" w:rsidRPr="00235DA2" w:rsidRDefault="00BC0121" w:rsidP="00F9022D">
      <w:pPr>
        <w:numPr>
          <w:ilvl w:val="0"/>
          <w:numId w:val="18"/>
        </w:numPr>
        <w:suppressAutoHyphens/>
        <w:ind w:left="426" w:hanging="426"/>
        <w:jc w:val="both"/>
      </w:pPr>
      <w:r w:rsidRPr="00235DA2">
        <w:rPr>
          <w:i/>
        </w:rPr>
        <w:t>&lt;pretendenta nosaukums&gt;</w:t>
      </w:r>
      <w:r w:rsidRPr="00235DA2">
        <w:t xml:space="preserve"> (turpmāk – </w:t>
      </w:r>
      <w:r w:rsidR="004D5ABD">
        <w:t>p</w:t>
      </w:r>
      <w:r w:rsidR="009270A5">
        <w:t>retendents</w:t>
      </w:r>
      <w:r w:rsidRPr="00235DA2">
        <w:t>) piekrīt atklāta konkursa</w:t>
      </w:r>
      <w:r w:rsidRPr="00235DA2">
        <w:rPr>
          <w:b/>
        </w:rPr>
        <w:t xml:space="preserve"> </w:t>
      </w:r>
      <w:r w:rsidR="00AF01DE" w:rsidRPr="00235DA2">
        <w:rPr>
          <w:b/>
        </w:rPr>
        <w:t>„</w:t>
      </w:r>
      <w:r w:rsidR="00276D25">
        <w:rPr>
          <w:b/>
          <w:bCs/>
          <w:color w:val="000000"/>
          <w:lang w:eastAsia="lv-LV"/>
        </w:rPr>
        <w:t>Būvprojekta izstrāde, saskaņošana un autoruzraudzība VSIA “Traumatoloģijas un ortopēdijas slimnīca” 3. korpusa pārbūves darbiem</w:t>
      </w:r>
      <w:r w:rsidR="00AF01DE" w:rsidRPr="00235DA2">
        <w:rPr>
          <w:b/>
        </w:rPr>
        <w:t>”</w:t>
      </w:r>
      <w:r w:rsidR="00AF01DE" w:rsidRPr="00235DA2">
        <w:t xml:space="preserve"> (iepirkuma identifikācijas Nr. </w:t>
      </w:r>
      <w:r w:rsidR="00276D25">
        <w:t>VSIA TOS 2018/1K-ERAF</w:t>
      </w:r>
      <w:r w:rsidRPr="00235DA2">
        <w:t xml:space="preserve">) nolikuma noteikumiem ar visiem pielikumiem un garantē nolikuma prasību izpildi. </w:t>
      </w:r>
      <w:r w:rsidR="000D1462">
        <w:t>N</w:t>
      </w:r>
      <w:r w:rsidRPr="00235DA2">
        <w:t>olikums ir skaidrs un saprotam</w:t>
      </w:r>
      <w:r w:rsidR="00AF01DE" w:rsidRPr="00235DA2">
        <w:t>;</w:t>
      </w:r>
    </w:p>
    <w:p w:rsidR="00AF01DE" w:rsidRPr="00235DA2" w:rsidRDefault="00AF01DE" w:rsidP="00F9022D">
      <w:pPr>
        <w:numPr>
          <w:ilvl w:val="0"/>
          <w:numId w:val="18"/>
        </w:numPr>
        <w:suppressAutoHyphens/>
        <w:ind w:left="426" w:hanging="426"/>
        <w:jc w:val="both"/>
      </w:pPr>
      <w:r w:rsidRPr="00235DA2">
        <w:t>apliecina, ka visas par viņu un Piedāvājumu sniegtās ziņas ir patiesas;</w:t>
      </w:r>
    </w:p>
    <w:p w:rsidR="00AD67E9" w:rsidRPr="00235DA2" w:rsidRDefault="009270A5" w:rsidP="00F9022D">
      <w:pPr>
        <w:numPr>
          <w:ilvl w:val="0"/>
          <w:numId w:val="18"/>
        </w:numPr>
        <w:suppressAutoHyphens/>
        <w:ind w:left="426" w:hanging="426"/>
        <w:jc w:val="both"/>
      </w:pPr>
      <w:r>
        <w:t>pretendents</w:t>
      </w:r>
      <w:r w:rsidR="00AD67E9" w:rsidRPr="00235DA2">
        <w:t xml:space="preserve"> apņemas </w:t>
      </w:r>
      <w:r w:rsidR="00D75E01">
        <w:t>sniegt Pakalpojumu</w:t>
      </w:r>
      <w:r w:rsidR="0006295A" w:rsidRPr="00235DA2">
        <w:t xml:space="preserve"> </w:t>
      </w:r>
      <w:r w:rsidR="00AD67E9" w:rsidRPr="00235DA2">
        <w:t>saskaņā ar tehnisko specifikāciju, kā arī pretendenta kvalifikācija un tā piedāvājums atbilst Nolikumā norādītajām prasībām.</w:t>
      </w:r>
    </w:p>
    <w:p w:rsidR="00F6362F" w:rsidRPr="00235DA2" w:rsidRDefault="00F6362F" w:rsidP="00F9022D">
      <w:pPr>
        <w:numPr>
          <w:ilvl w:val="0"/>
          <w:numId w:val="18"/>
        </w:numPr>
        <w:suppressAutoHyphens/>
        <w:ind w:left="426" w:hanging="426"/>
        <w:jc w:val="both"/>
      </w:pPr>
      <w:r w:rsidRPr="00235DA2">
        <w:t>līguma slēgšanas tiesību piešķiršanas gadījumā, apņemas slēgt līgumu un izpildīt visus šī līguma nosacījumus.</w:t>
      </w:r>
    </w:p>
    <w:p w:rsidR="00E72F3A" w:rsidRDefault="00E72F3A" w:rsidP="00E72F3A">
      <w:pPr>
        <w:pStyle w:val="Pamatteksts"/>
        <w:rPr>
          <w:rFonts w:ascii="Times New Roman" w:hAnsi="Times New Roman" w:cs="Times New Roman"/>
        </w:rPr>
      </w:pPr>
    </w:p>
    <w:p w:rsidR="00674FAA" w:rsidRDefault="00674FAA" w:rsidP="00E72F3A">
      <w:pPr>
        <w:pStyle w:val="Pamatteksts"/>
        <w:rPr>
          <w:rFonts w:ascii="Times New Roman" w:hAnsi="Times New Roman" w:cs="Times New Roman"/>
        </w:rPr>
      </w:pPr>
    </w:p>
    <w:p w:rsidR="00674FAA" w:rsidRPr="00235DA2" w:rsidRDefault="00674FAA" w:rsidP="00E72F3A">
      <w:pPr>
        <w:pStyle w:val="Pamatteksts"/>
        <w:rPr>
          <w:rFonts w:ascii="Times New Roman" w:hAnsi="Times New Roman" w:cs="Times New Roman"/>
        </w:rPr>
      </w:pPr>
    </w:p>
    <w:p w:rsidR="00E72F3A" w:rsidRPr="00235DA2" w:rsidRDefault="00E72F3A" w:rsidP="00E72F3A">
      <w:pPr>
        <w:pStyle w:val="Pamatteksts"/>
        <w:spacing w:line="240" w:lineRule="auto"/>
        <w:rPr>
          <w:rFonts w:ascii="Times New Roman" w:hAnsi="Times New Roman" w:cs="Times New Roman"/>
        </w:rPr>
      </w:pPr>
      <w:r w:rsidRPr="00235DA2">
        <w:rPr>
          <w:rFonts w:ascii="Times New Roman" w:hAnsi="Times New Roman" w:cs="Times New Roman"/>
        </w:rPr>
        <w:t>Paraksts</w:t>
      </w:r>
      <w:r w:rsidR="00624DEE" w:rsidRPr="00235DA2">
        <w:rPr>
          <w:rFonts w:ascii="Times New Roman" w:hAnsi="Times New Roman" w:cs="Times New Roman"/>
        </w:rPr>
        <w:t>*</w:t>
      </w:r>
      <w:r w:rsidRPr="00235DA2">
        <w:rPr>
          <w:rFonts w:ascii="Times New Roman" w:hAnsi="Times New Roman" w:cs="Times New Roman"/>
        </w:rPr>
        <w:t>:</w:t>
      </w:r>
    </w:p>
    <w:p w:rsidR="00E72F3A" w:rsidRPr="00235DA2" w:rsidRDefault="00E72F3A" w:rsidP="00E72F3A">
      <w:pPr>
        <w:pStyle w:val="Pamatteksts"/>
        <w:spacing w:line="240" w:lineRule="auto"/>
        <w:rPr>
          <w:rFonts w:ascii="Times New Roman" w:hAnsi="Times New Roman" w:cs="Times New Roman"/>
        </w:rPr>
      </w:pPr>
      <w:r w:rsidRPr="00235DA2">
        <w:rPr>
          <w:rFonts w:ascii="Times New Roman" w:hAnsi="Times New Roman" w:cs="Times New Roman"/>
        </w:rPr>
        <w:t xml:space="preserve">                   _______________________________________</w:t>
      </w:r>
    </w:p>
    <w:p w:rsidR="00E72F3A" w:rsidRPr="00235DA2" w:rsidRDefault="00E72F3A" w:rsidP="00E72F3A">
      <w:pPr>
        <w:pStyle w:val="Pamatteksts"/>
        <w:spacing w:line="240" w:lineRule="auto"/>
        <w:rPr>
          <w:rFonts w:ascii="Times New Roman" w:hAnsi="Times New Roman" w:cs="Times New Roman"/>
          <w:i/>
          <w:iCs/>
          <w:vertAlign w:val="superscript"/>
        </w:rPr>
      </w:pPr>
      <w:r w:rsidRPr="00235DA2">
        <w:rPr>
          <w:rFonts w:ascii="Times New Roman" w:hAnsi="Times New Roman" w:cs="Times New Roman"/>
          <w:i/>
          <w:iCs/>
          <w:vertAlign w:val="superscript"/>
        </w:rPr>
        <w:t xml:space="preserve">                                  (uzņēmuma (uzņēmējsabiedrības) vadītājs vai pilnvarotais pārstāvis)</w:t>
      </w:r>
    </w:p>
    <w:p w:rsidR="00E72F3A" w:rsidRPr="00235DA2" w:rsidRDefault="00E72F3A" w:rsidP="00E72F3A">
      <w:pPr>
        <w:pStyle w:val="Pamatteksts"/>
        <w:spacing w:line="240" w:lineRule="auto"/>
        <w:rPr>
          <w:rFonts w:ascii="Times New Roman" w:hAnsi="Times New Roman" w:cs="Times New Roman"/>
        </w:rPr>
      </w:pPr>
      <w:r w:rsidRPr="00235DA2">
        <w:rPr>
          <w:rFonts w:ascii="Times New Roman" w:hAnsi="Times New Roman" w:cs="Times New Roman"/>
        </w:rPr>
        <w:t xml:space="preserve">                                                                                                     Z.v.     </w:t>
      </w:r>
    </w:p>
    <w:p w:rsidR="00A1702A" w:rsidRPr="00235DA2" w:rsidRDefault="00176393" w:rsidP="00A1702A">
      <w:pPr>
        <w:pStyle w:val="txt1"/>
        <w:tabs>
          <w:tab w:val="clear" w:pos="397"/>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sz w:val="24"/>
          <w:szCs w:val="24"/>
          <w:lang w:val="lv-LV"/>
        </w:rPr>
      </w:pPr>
      <w:r w:rsidRPr="00235DA2">
        <w:rPr>
          <w:rFonts w:ascii="Times New Roman" w:hAnsi="Times New Roman"/>
          <w:sz w:val="24"/>
          <w:szCs w:val="24"/>
          <w:lang w:val="lv-LV"/>
        </w:rPr>
        <w:t>201</w:t>
      </w:r>
      <w:r w:rsidR="007B04F6">
        <w:rPr>
          <w:rFonts w:ascii="Times New Roman" w:hAnsi="Times New Roman"/>
          <w:sz w:val="24"/>
          <w:szCs w:val="24"/>
          <w:lang w:val="lv-LV"/>
        </w:rPr>
        <w:t>8</w:t>
      </w:r>
      <w:r w:rsidR="00895AEA" w:rsidRPr="00235DA2">
        <w:rPr>
          <w:rFonts w:ascii="Times New Roman" w:hAnsi="Times New Roman"/>
          <w:sz w:val="24"/>
          <w:szCs w:val="24"/>
          <w:lang w:val="lv-LV"/>
        </w:rPr>
        <w:t>.</w:t>
      </w:r>
      <w:r w:rsidR="00E72F3A" w:rsidRPr="00235DA2">
        <w:rPr>
          <w:rFonts w:ascii="Times New Roman" w:hAnsi="Times New Roman"/>
          <w:sz w:val="24"/>
          <w:szCs w:val="24"/>
          <w:lang w:val="lv-LV"/>
        </w:rPr>
        <w:t>gada ______. ________________</w:t>
      </w:r>
    </w:p>
    <w:p w:rsidR="00A1702A" w:rsidRPr="00235DA2" w:rsidRDefault="00A1702A" w:rsidP="00A1702A">
      <w:pPr>
        <w:pStyle w:val="txt1"/>
        <w:tabs>
          <w:tab w:val="clear" w:pos="397"/>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sz w:val="24"/>
          <w:szCs w:val="24"/>
          <w:lang w:val="lv-LV"/>
        </w:rPr>
      </w:pPr>
    </w:p>
    <w:p w:rsidR="0067385D" w:rsidRPr="00235DA2" w:rsidRDefault="0067385D" w:rsidP="00387DDA">
      <w:pPr>
        <w:widowControl w:val="0"/>
        <w:autoSpaceDE w:val="0"/>
        <w:autoSpaceDN w:val="0"/>
        <w:jc w:val="both"/>
        <w:rPr>
          <w:b/>
        </w:rPr>
      </w:pPr>
    </w:p>
    <w:p w:rsidR="00674FAA" w:rsidRDefault="00674FAA" w:rsidP="00F56414">
      <w:pPr>
        <w:jc w:val="right"/>
        <w:rPr>
          <w:b/>
        </w:rPr>
        <w:sectPr w:rsidR="00674FAA" w:rsidSect="00674FAA">
          <w:pgSz w:w="11907" w:h="16840" w:code="9"/>
          <w:pgMar w:top="851" w:right="1134" w:bottom="1134" w:left="1418" w:header="709" w:footer="709" w:gutter="0"/>
          <w:cols w:space="708"/>
          <w:titlePg/>
          <w:docGrid w:linePitch="360"/>
        </w:sectPr>
      </w:pPr>
    </w:p>
    <w:p w:rsidR="00F56414" w:rsidRPr="00235DA2" w:rsidRDefault="00F56414" w:rsidP="00F56414">
      <w:pPr>
        <w:jc w:val="right"/>
        <w:rPr>
          <w:b/>
        </w:rPr>
      </w:pPr>
      <w:r w:rsidRPr="00235DA2">
        <w:rPr>
          <w:b/>
        </w:rPr>
        <w:t>Pielikums Nr.</w:t>
      </w:r>
      <w:r w:rsidR="0016343A" w:rsidRPr="00235DA2">
        <w:rPr>
          <w:b/>
        </w:rPr>
        <w:t>2</w:t>
      </w:r>
    </w:p>
    <w:p w:rsidR="00F56414" w:rsidRPr="00235DA2" w:rsidRDefault="00F56414" w:rsidP="00F56414">
      <w:pPr>
        <w:jc w:val="right"/>
      </w:pPr>
    </w:p>
    <w:p w:rsidR="00F56414" w:rsidRPr="00235DA2" w:rsidRDefault="00F56414" w:rsidP="00F56414">
      <w:pPr>
        <w:jc w:val="center"/>
        <w:rPr>
          <w:b/>
        </w:rPr>
      </w:pPr>
      <w:r w:rsidRPr="00235DA2">
        <w:t>Atklāta konkursa</w:t>
      </w:r>
    </w:p>
    <w:p w:rsidR="00F56414" w:rsidRPr="00235DA2" w:rsidRDefault="00F56414" w:rsidP="00F56414">
      <w:pPr>
        <w:jc w:val="center"/>
        <w:rPr>
          <w:b/>
        </w:rPr>
      </w:pPr>
      <w:r w:rsidRPr="00235DA2">
        <w:rPr>
          <w:b/>
        </w:rPr>
        <w:t>„</w:t>
      </w:r>
      <w:r w:rsidR="007B04F6">
        <w:rPr>
          <w:b/>
        </w:rPr>
        <w:t>Būvprojekta izstrāde, saskaņošana un autoruzraudzība VSIA “Traumatoloģijas un ortopēdijas slimnīca” 3. korpusa pārbūves darbiem</w:t>
      </w:r>
      <w:r w:rsidRPr="00235DA2">
        <w:rPr>
          <w:b/>
        </w:rPr>
        <w:t>”,</w:t>
      </w:r>
    </w:p>
    <w:p w:rsidR="00F56414" w:rsidRPr="00235DA2" w:rsidRDefault="00F56414" w:rsidP="00F56414">
      <w:pPr>
        <w:jc w:val="center"/>
      </w:pPr>
      <w:r w:rsidRPr="00235DA2">
        <w:t xml:space="preserve">iepirkuma identifikācijas Nr. </w:t>
      </w:r>
      <w:r w:rsidR="00276D25">
        <w:t>VSIA TOS 2018/1K-ERAF</w:t>
      </w:r>
    </w:p>
    <w:p w:rsidR="00734F50" w:rsidRPr="00235DA2" w:rsidRDefault="00734F50" w:rsidP="00734F50">
      <w:pPr>
        <w:tabs>
          <w:tab w:val="left" w:pos="1333"/>
          <w:tab w:val="left" w:pos="7753"/>
          <w:tab w:val="left" w:pos="8993"/>
          <w:tab w:val="left" w:pos="10393"/>
          <w:tab w:val="left" w:pos="11593"/>
          <w:tab w:val="left" w:pos="12833"/>
        </w:tabs>
        <w:ind w:left="93"/>
        <w:jc w:val="center"/>
        <w:rPr>
          <w:bCs/>
          <w:color w:val="000000"/>
          <w:lang w:eastAsia="lv-LV"/>
        </w:rPr>
      </w:pPr>
    </w:p>
    <w:p w:rsidR="007B04F6" w:rsidRDefault="007B04F6" w:rsidP="007B04F6">
      <w:pPr>
        <w:jc w:val="center"/>
        <w:rPr>
          <w:b/>
          <w:bCs/>
          <w:sz w:val="22"/>
          <w:szCs w:val="22"/>
        </w:rPr>
      </w:pPr>
      <w:r>
        <w:rPr>
          <w:b/>
          <w:bCs/>
          <w:sz w:val="22"/>
          <w:szCs w:val="22"/>
        </w:rPr>
        <w:t>TEHNISKĀ SPECIFIKĀCIJA</w:t>
      </w:r>
    </w:p>
    <w:p w:rsidR="007B04F6" w:rsidRDefault="007B04F6" w:rsidP="007B04F6">
      <w:pPr>
        <w:jc w:val="center"/>
        <w:rPr>
          <w:b/>
          <w:bCs/>
          <w:sz w:val="22"/>
          <w:szCs w:val="22"/>
        </w:rPr>
      </w:pPr>
    </w:p>
    <w:p w:rsidR="007B04F6" w:rsidRDefault="007B04F6" w:rsidP="007B04F6">
      <w:pPr>
        <w:jc w:val="center"/>
        <w:rPr>
          <w:b/>
          <w:bCs/>
          <w:sz w:val="22"/>
          <w:szCs w:val="22"/>
        </w:rPr>
      </w:pPr>
      <w:r>
        <w:rPr>
          <w:b/>
          <w:bCs/>
          <w:sz w:val="22"/>
          <w:szCs w:val="22"/>
        </w:rPr>
        <w:t>VSIA "Traumatoloģijas un ortopēdijas slimnīca" 3. korpusa ēkas daļas Duntes ielā 22, k-3, kad. Nr. 0100 017 0150 012 atjaunošanai un pārbūvei</w:t>
      </w:r>
    </w:p>
    <w:p w:rsidR="007B04F6" w:rsidRDefault="007B04F6" w:rsidP="007B04F6">
      <w:pPr>
        <w:jc w:val="center"/>
        <w:rPr>
          <w:b/>
          <w:bCs/>
          <w:sz w:val="22"/>
          <w:szCs w:val="22"/>
        </w:rPr>
      </w:pPr>
    </w:p>
    <w:p w:rsidR="007B04F6" w:rsidRDefault="007B04F6" w:rsidP="007B04F6">
      <w:pPr>
        <w:rPr>
          <w:b/>
          <w:bCs/>
          <w:sz w:val="22"/>
          <w:szCs w:val="22"/>
        </w:rPr>
      </w:pPr>
      <w:r>
        <w:rPr>
          <w:b/>
          <w:bCs/>
          <w:sz w:val="22"/>
          <w:szCs w:val="22"/>
        </w:rPr>
        <w:t>Nosacījumi projektēšanai:</w:t>
      </w:r>
    </w:p>
    <w:p w:rsidR="007B04F6" w:rsidRDefault="007B04F6" w:rsidP="007B04F6">
      <w:pPr>
        <w:rPr>
          <w:b/>
          <w:bCs/>
          <w:sz w:val="22"/>
          <w:szCs w:val="22"/>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21"/>
        <w:gridCol w:w="9194"/>
      </w:tblGrid>
      <w:tr w:rsidR="007B04F6" w:rsidRPr="00A82AB3" w:rsidTr="007B04F6">
        <w:tc>
          <w:tcPr>
            <w:tcW w:w="10115" w:type="dxa"/>
            <w:gridSpan w:val="2"/>
            <w:tcBorders>
              <w:top w:val="single" w:sz="1" w:space="0" w:color="000000"/>
              <w:left w:val="single" w:sz="1" w:space="0" w:color="000000"/>
              <w:bottom w:val="single" w:sz="1" w:space="0" w:color="000000"/>
              <w:right w:val="single" w:sz="1" w:space="0" w:color="000000"/>
            </w:tcBorders>
            <w:shd w:val="clear" w:color="auto" w:fill="C0C0C0"/>
          </w:tcPr>
          <w:p w:rsidR="007B04F6" w:rsidRPr="00A82AB3" w:rsidRDefault="007B04F6" w:rsidP="007B04F6">
            <w:pPr>
              <w:pStyle w:val="TableContents"/>
              <w:spacing w:line="100" w:lineRule="atLeast"/>
              <w:rPr>
                <w:rFonts w:ascii="Times New Roman" w:hAnsi="Times New Roman"/>
                <w:szCs w:val="24"/>
              </w:rPr>
            </w:pPr>
            <w:r w:rsidRPr="00A82AB3">
              <w:rPr>
                <w:rFonts w:ascii="Times New Roman" w:hAnsi="Times New Roman"/>
                <w:b/>
                <w:bCs/>
                <w:szCs w:val="24"/>
              </w:rPr>
              <w:t>1. VISPĀRĪGIE DATI</w:t>
            </w:r>
          </w:p>
        </w:tc>
      </w:tr>
      <w:tr w:rsidR="007B04F6" w:rsidRPr="00A82AB3" w:rsidTr="007B04F6">
        <w:tc>
          <w:tcPr>
            <w:tcW w:w="921" w:type="dxa"/>
            <w:tcBorders>
              <w:left w:val="single" w:sz="1" w:space="0" w:color="000000"/>
              <w:bottom w:val="single" w:sz="1" w:space="0" w:color="000000"/>
            </w:tcBorders>
            <w:shd w:val="clear" w:color="auto" w:fill="auto"/>
          </w:tcPr>
          <w:p w:rsidR="007B04F6" w:rsidRPr="00A82AB3" w:rsidRDefault="007B04F6" w:rsidP="007B04F6">
            <w:pPr>
              <w:tabs>
                <w:tab w:val="left" w:pos="2281"/>
              </w:tabs>
              <w:spacing w:line="100" w:lineRule="atLeast"/>
              <w:ind w:left="51" w:right="41"/>
              <w:jc w:val="center"/>
            </w:pPr>
            <w:r w:rsidRPr="00A82AB3">
              <w:rPr>
                <w:rFonts w:eastAsia="Arial Unicode MS"/>
              </w:rPr>
              <w:t>1.1.</w:t>
            </w:r>
          </w:p>
        </w:tc>
        <w:tc>
          <w:tcPr>
            <w:tcW w:w="9194" w:type="dxa"/>
            <w:tcBorders>
              <w:left w:val="single" w:sz="1" w:space="0" w:color="000000"/>
              <w:bottom w:val="single" w:sz="1" w:space="0" w:color="000000"/>
              <w:right w:val="single" w:sz="1" w:space="0" w:color="000000"/>
            </w:tcBorders>
            <w:shd w:val="clear" w:color="auto" w:fill="auto"/>
          </w:tcPr>
          <w:p w:rsidR="007B04F6" w:rsidRPr="00A82AB3" w:rsidRDefault="007B04F6" w:rsidP="007B04F6">
            <w:pPr>
              <w:snapToGrid w:val="0"/>
            </w:pPr>
            <w:r w:rsidRPr="00A82AB3">
              <w:t xml:space="preserve">Pasūtītājs – VSIA </w:t>
            </w:r>
            <w:r w:rsidRPr="00A82AB3">
              <w:rPr>
                <w:rFonts w:eastAsia="Arial Unicode MS"/>
                <w:lang w:eastAsia="ar-SA"/>
              </w:rPr>
              <w:t>“Traumatoloģijas un ortopēdijas slimnīca”,</w:t>
            </w:r>
            <w:r w:rsidRPr="00A82AB3">
              <w:t xml:space="preserve"> Reģ. Nr. LV </w:t>
            </w:r>
            <w:r w:rsidRPr="00A82AB3">
              <w:rPr>
                <w:rFonts w:eastAsia="Arial Unicode MS"/>
                <w:lang w:eastAsia="ar-SA"/>
              </w:rPr>
              <w:t>40003410729</w:t>
            </w:r>
            <w:r w:rsidRPr="00A82AB3">
              <w:t xml:space="preserve">, </w:t>
            </w:r>
            <w:r w:rsidRPr="00A82AB3">
              <w:rPr>
                <w:rFonts w:eastAsia="Arial Unicode MS"/>
                <w:lang w:eastAsia="ar-SA"/>
              </w:rPr>
              <w:t>Duntes iela 22, Rīga, LV-1005;</w:t>
            </w:r>
          </w:p>
        </w:tc>
      </w:tr>
      <w:tr w:rsidR="007B04F6" w:rsidRPr="00A82AB3" w:rsidTr="007B04F6">
        <w:tc>
          <w:tcPr>
            <w:tcW w:w="921" w:type="dxa"/>
            <w:tcBorders>
              <w:left w:val="single" w:sz="1" w:space="0" w:color="000000"/>
              <w:bottom w:val="single" w:sz="1" w:space="0" w:color="000000"/>
            </w:tcBorders>
            <w:shd w:val="clear" w:color="auto" w:fill="auto"/>
          </w:tcPr>
          <w:p w:rsidR="007B04F6" w:rsidRPr="00A82AB3" w:rsidRDefault="007B04F6" w:rsidP="007B04F6">
            <w:pPr>
              <w:tabs>
                <w:tab w:val="left" w:pos="2281"/>
              </w:tabs>
              <w:spacing w:line="100" w:lineRule="atLeast"/>
              <w:ind w:left="51" w:right="41"/>
              <w:jc w:val="center"/>
            </w:pPr>
            <w:r w:rsidRPr="00A82AB3">
              <w:rPr>
                <w:rFonts w:eastAsia="Arial Unicode MS"/>
              </w:rPr>
              <w:t>1.2.</w:t>
            </w:r>
          </w:p>
        </w:tc>
        <w:tc>
          <w:tcPr>
            <w:tcW w:w="9194" w:type="dxa"/>
            <w:tcBorders>
              <w:left w:val="single" w:sz="1" w:space="0" w:color="000000"/>
              <w:bottom w:val="single" w:sz="1" w:space="0" w:color="000000"/>
              <w:right w:val="single" w:sz="1" w:space="0" w:color="000000"/>
            </w:tcBorders>
            <w:shd w:val="clear" w:color="auto" w:fill="auto"/>
          </w:tcPr>
          <w:p w:rsidR="007B04F6" w:rsidRPr="00A82AB3" w:rsidRDefault="007B04F6" w:rsidP="007B04F6">
            <w:pPr>
              <w:spacing w:line="100" w:lineRule="atLeast"/>
            </w:pPr>
            <w:r w:rsidRPr="00A82AB3">
              <w:t>Nekustamā īpašuma īpašnieks – Latvijas valsts Latvijas Republikas Veselības ministrijas personā, nodokļu maksātāja kods 90001474921;</w:t>
            </w:r>
          </w:p>
        </w:tc>
      </w:tr>
      <w:tr w:rsidR="007B04F6" w:rsidRPr="00A82AB3" w:rsidTr="007B04F6">
        <w:tc>
          <w:tcPr>
            <w:tcW w:w="921" w:type="dxa"/>
            <w:tcBorders>
              <w:left w:val="single" w:sz="1" w:space="0" w:color="000000"/>
              <w:bottom w:val="single" w:sz="1" w:space="0" w:color="000000"/>
            </w:tcBorders>
            <w:shd w:val="clear" w:color="auto" w:fill="auto"/>
          </w:tcPr>
          <w:p w:rsidR="007B04F6" w:rsidRPr="00A82AB3" w:rsidRDefault="007B04F6" w:rsidP="007B04F6">
            <w:pPr>
              <w:tabs>
                <w:tab w:val="left" w:pos="2281"/>
              </w:tabs>
              <w:spacing w:line="100" w:lineRule="atLeast"/>
              <w:ind w:left="51" w:right="41"/>
              <w:jc w:val="center"/>
            </w:pPr>
            <w:r w:rsidRPr="00A82AB3">
              <w:rPr>
                <w:rFonts w:eastAsia="Arial Unicode MS"/>
              </w:rPr>
              <w:t>1.3.</w:t>
            </w:r>
          </w:p>
        </w:tc>
        <w:tc>
          <w:tcPr>
            <w:tcW w:w="9194" w:type="dxa"/>
            <w:tcBorders>
              <w:left w:val="single" w:sz="1" w:space="0" w:color="000000"/>
              <w:bottom w:val="single" w:sz="1" w:space="0" w:color="000000"/>
              <w:right w:val="single" w:sz="1" w:space="0" w:color="000000"/>
            </w:tcBorders>
            <w:shd w:val="clear" w:color="auto" w:fill="auto"/>
          </w:tcPr>
          <w:p w:rsidR="007B04F6" w:rsidRPr="00A82AB3" w:rsidRDefault="007B04F6" w:rsidP="007B04F6">
            <w:pPr>
              <w:spacing w:line="100" w:lineRule="atLeast"/>
            </w:pPr>
            <w:r w:rsidRPr="00A82AB3">
              <w:t>Būvprojekta ietvaros plānotie 3. korpusa galvenie pārbūves un atjaunošanas darbi:</w:t>
            </w:r>
          </w:p>
          <w:p w:rsidR="007B04F6" w:rsidRPr="00A82AB3" w:rsidRDefault="007B04F6" w:rsidP="00F9022D">
            <w:pPr>
              <w:widowControl w:val="0"/>
              <w:numPr>
                <w:ilvl w:val="2"/>
                <w:numId w:val="22"/>
              </w:numPr>
              <w:tabs>
                <w:tab w:val="clear" w:pos="0"/>
                <w:tab w:val="num" w:pos="1440"/>
                <w:tab w:val="left" w:pos="1950"/>
                <w:tab w:val="left" w:pos="2550"/>
                <w:tab w:val="left" w:pos="3139"/>
                <w:tab w:val="left" w:pos="3407"/>
                <w:tab w:val="left" w:pos="3696"/>
              </w:tabs>
              <w:suppressAutoHyphens/>
              <w:spacing w:line="100" w:lineRule="atLeast"/>
              <w:ind w:left="1479" w:right="54" w:hanging="964"/>
            </w:pPr>
            <w:r w:rsidRPr="00A82AB3">
              <w:t>2. stāva nodaļas telpu atjaunošana ~271m</w:t>
            </w:r>
            <w:r w:rsidRPr="00A82AB3">
              <w:rPr>
                <w:vertAlign w:val="superscript"/>
              </w:rPr>
              <w:t>2</w:t>
            </w:r>
            <w:r w:rsidRPr="00A82AB3">
              <w:t xml:space="preserve"> platībā;</w:t>
            </w:r>
          </w:p>
          <w:p w:rsidR="007B04F6" w:rsidRPr="00A82AB3" w:rsidRDefault="007B04F6" w:rsidP="00F9022D">
            <w:pPr>
              <w:widowControl w:val="0"/>
              <w:numPr>
                <w:ilvl w:val="2"/>
                <w:numId w:val="22"/>
              </w:numPr>
              <w:tabs>
                <w:tab w:val="clear" w:pos="0"/>
                <w:tab w:val="num" w:pos="1440"/>
                <w:tab w:val="left" w:pos="1950"/>
                <w:tab w:val="left" w:pos="2550"/>
                <w:tab w:val="left" w:pos="3139"/>
                <w:tab w:val="left" w:pos="3407"/>
                <w:tab w:val="left" w:pos="3696"/>
              </w:tabs>
              <w:suppressAutoHyphens/>
              <w:spacing w:line="100" w:lineRule="atLeast"/>
              <w:ind w:left="1479" w:right="54" w:hanging="964"/>
            </w:pPr>
            <w:r w:rsidRPr="00A82AB3">
              <w:t>3. stāva operāciju bloka telpu pārbūve ~229m</w:t>
            </w:r>
            <w:r w:rsidRPr="00A82AB3">
              <w:rPr>
                <w:vertAlign w:val="superscript"/>
              </w:rPr>
              <w:t>2</w:t>
            </w:r>
            <w:r w:rsidRPr="00A82AB3">
              <w:t xml:space="preserve"> platībā;</w:t>
            </w:r>
          </w:p>
          <w:p w:rsidR="007B04F6" w:rsidRPr="00A82AB3" w:rsidRDefault="007B04F6" w:rsidP="00F9022D">
            <w:pPr>
              <w:widowControl w:val="0"/>
              <w:numPr>
                <w:ilvl w:val="2"/>
                <w:numId w:val="22"/>
              </w:numPr>
              <w:tabs>
                <w:tab w:val="clear" w:pos="0"/>
                <w:tab w:val="num" w:pos="1440"/>
                <w:tab w:val="left" w:pos="1950"/>
                <w:tab w:val="left" w:pos="2550"/>
                <w:tab w:val="left" w:pos="3139"/>
                <w:tab w:val="left" w:pos="3407"/>
                <w:tab w:val="left" w:pos="3696"/>
              </w:tabs>
              <w:suppressAutoHyphens/>
              <w:spacing w:line="100" w:lineRule="atLeast"/>
              <w:ind w:left="1479" w:right="54" w:hanging="964"/>
            </w:pPr>
            <w:r w:rsidRPr="00A82AB3">
              <w:t>Lifta šahtas pārbūve un jauna lifta uzstādīšana;</w:t>
            </w:r>
          </w:p>
          <w:p w:rsidR="007B04F6" w:rsidRPr="00A82AB3" w:rsidRDefault="007B04F6" w:rsidP="00F9022D">
            <w:pPr>
              <w:widowControl w:val="0"/>
              <w:numPr>
                <w:ilvl w:val="2"/>
                <w:numId w:val="22"/>
              </w:numPr>
              <w:tabs>
                <w:tab w:val="clear" w:pos="0"/>
                <w:tab w:val="num" w:pos="1440"/>
                <w:tab w:val="left" w:pos="1950"/>
                <w:tab w:val="left" w:pos="2550"/>
                <w:tab w:val="left" w:pos="3139"/>
                <w:tab w:val="left" w:pos="3407"/>
                <w:tab w:val="left" w:pos="3696"/>
              </w:tabs>
              <w:suppressAutoHyphens/>
              <w:spacing w:line="100" w:lineRule="atLeast"/>
              <w:ind w:left="1479" w:right="54" w:hanging="964"/>
            </w:pPr>
            <w:r w:rsidRPr="00A82AB3">
              <w:t>Vieglas konstrukcijas tehnisko iekārtu telpas izbūve virs pārbūvējamās lifta šahtas un trešā stāva daļas;</w:t>
            </w:r>
          </w:p>
          <w:p w:rsidR="007B04F6" w:rsidRPr="00A82AB3" w:rsidRDefault="007B04F6" w:rsidP="00F9022D">
            <w:pPr>
              <w:widowControl w:val="0"/>
              <w:numPr>
                <w:ilvl w:val="2"/>
                <w:numId w:val="22"/>
              </w:numPr>
              <w:tabs>
                <w:tab w:val="clear" w:pos="0"/>
                <w:tab w:val="num" w:pos="1440"/>
                <w:tab w:val="left" w:pos="1950"/>
                <w:tab w:val="left" w:pos="2550"/>
                <w:tab w:val="left" w:pos="3139"/>
                <w:tab w:val="left" w:pos="3407"/>
                <w:tab w:val="left" w:pos="3696"/>
              </w:tabs>
              <w:suppressAutoHyphens/>
              <w:spacing w:line="100" w:lineRule="atLeast"/>
              <w:ind w:left="1479" w:right="54" w:hanging="964"/>
            </w:pPr>
            <w:r w:rsidRPr="00A82AB3">
              <w:t>Jumta seguma nomaiņa 2. stāva jumtam ~630m</w:t>
            </w:r>
            <w:r w:rsidRPr="00A82AB3">
              <w:rPr>
                <w:vertAlign w:val="superscript"/>
              </w:rPr>
              <w:t>2</w:t>
            </w:r>
            <w:r w:rsidRPr="00A82AB3">
              <w:t xml:space="preserve"> platībā;</w:t>
            </w:r>
          </w:p>
          <w:p w:rsidR="007B04F6" w:rsidRPr="00A82AB3" w:rsidRDefault="007B04F6" w:rsidP="00F9022D">
            <w:pPr>
              <w:widowControl w:val="0"/>
              <w:numPr>
                <w:ilvl w:val="2"/>
                <w:numId w:val="22"/>
              </w:numPr>
              <w:tabs>
                <w:tab w:val="clear" w:pos="0"/>
                <w:tab w:val="num" w:pos="1440"/>
                <w:tab w:val="left" w:pos="1950"/>
                <w:tab w:val="left" w:pos="2550"/>
                <w:tab w:val="left" w:pos="3139"/>
                <w:tab w:val="left" w:pos="3407"/>
                <w:tab w:val="left" w:pos="3696"/>
              </w:tabs>
              <w:suppressAutoHyphens/>
              <w:spacing w:line="100" w:lineRule="atLeast"/>
              <w:ind w:left="1479" w:right="54" w:hanging="964"/>
            </w:pPr>
            <w:r w:rsidRPr="00A82AB3">
              <w:t>Ēkas gala kāpņu telpas iekšējās apdares atjaunošana visā tās augstumā;</w:t>
            </w:r>
          </w:p>
          <w:p w:rsidR="007B04F6" w:rsidRPr="00A82AB3" w:rsidRDefault="007B04F6" w:rsidP="00F9022D">
            <w:pPr>
              <w:widowControl w:val="0"/>
              <w:numPr>
                <w:ilvl w:val="2"/>
                <w:numId w:val="22"/>
              </w:numPr>
              <w:tabs>
                <w:tab w:val="clear" w:pos="0"/>
                <w:tab w:val="num" w:pos="1440"/>
                <w:tab w:val="left" w:pos="1950"/>
                <w:tab w:val="left" w:pos="2550"/>
                <w:tab w:val="left" w:pos="3139"/>
                <w:tab w:val="left" w:pos="3407"/>
                <w:tab w:val="left" w:pos="3696"/>
              </w:tabs>
              <w:suppressAutoHyphens/>
              <w:spacing w:line="100" w:lineRule="atLeast"/>
              <w:ind w:left="1479" w:right="54" w:hanging="964"/>
            </w:pPr>
            <w:r w:rsidRPr="00A82AB3">
              <w:t>Ēkas centrālās kāpņu telpas iekšējās apdares atjaunošana sākot no 1. un 2. stāva starplīmeņa līdz tās augšai;</w:t>
            </w:r>
          </w:p>
        </w:tc>
      </w:tr>
      <w:tr w:rsidR="007B04F6" w:rsidRPr="00A82AB3" w:rsidTr="007B04F6">
        <w:tc>
          <w:tcPr>
            <w:tcW w:w="921" w:type="dxa"/>
            <w:tcBorders>
              <w:left w:val="single" w:sz="1" w:space="0" w:color="000000"/>
              <w:bottom w:val="single" w:sz="1" w:space="0" w:color="000000"/>
            </w:tcBorders>
            <w:shd w:val="clear" w:color="auto" w:fill="auto"/>
          </w:tcPr>
          <w:p w:rsidR="007B04F6" w:rsidRPr="00A82AB3" w:rsidRDefault="007B04F6" w:rsidP="007B04F6">
            <w:pPr>
              <w:tabs>
                <w:tab w:val="left" w:pos="2281"/>
              </w:tabs>
              <w:spacing w:line="100" w:lineRule="atLeast"/>
              <w:ind w:left="51" w:right="41"/>
              <w:jc w:val="center"/>
            </w:pPr>
            <w:r w:rsidRPr="00A82AB3">
              <w:rPr>
                <w:rFonts w:eastAsia="Arial Unicode MS"/>
              </w:rPr>
              <w:t>1.4.</w:t>
            </w:r>
          </w:p>
        </w:tc>
        <w:tc>
          <w:tcPr>
            <w:tcW w:w="9194" w:type="dxa"/>
            <w:tcBorders>
              <w:left w:val="single" w:sz="1" w:space="0" w:color="000000"/>
              <w:bottom w:val="single" w:sz="1" w:space="0" w:color="000000"/>
              <w:right w:val="single" w:sz="1" w:space="0" w:color="000000"/>
            </w:tcBorders>
            <w:shd w:val="clear" w:color="auto" w:fill="auto"/>
          </w:tcPr>
          <w:p w:rsidR="007B04F6" w:rsidRPr="00A82AB3" w:rsidRDefault="007B04F6" w:rsidP="007B04F6">
            <w:pPr>
              <w:spacing w:line="100" w:lineRule="atLeast"/>
            </w:pPr>
            <w:r w:rsidRPr="00A82AB3">
              <w:t>Projektēšanas stadijas – būvprojekts minimālā sastāvā, būvprojekts;</w:t>
            </w:r>
          </w:p>
        </w:tc>
      </w:tr>
      <w:tr w:rsidR="007B04F6" w:rsidRPr="00A82AB3" w:rsidTr="007B04F6">
        <w:tc>
          <w:tcPr>
            <w:tcW w:w="10115" w:type="dxa"/>
            <w:gridSpan w:val="2"/>
            <w:tcBorders>
              <w:left w:val="single" w:sz="1" w:space="0" w:color="000000"/>
              <w:bottom w:val="single" w:sz="1" w:space="0" w:color="000000"/>
              <w:right w:val="single" w:sz="1" w:space="0" w:color="000000"/>
            </w:tcBorders>
            <w:shd w:val="clear" w:color="auto" w:fill="C0C0C0"/>
          </w:tcPr>
          <w:p w:rsidR="007B04F6" w:rsidRPr="00A82AB3" w:rsidRDefault="007B04F6" w:rsidP="007B04F6">
            <w:pPr>
              <w:pStyle w:val="TableContents"/>
              <w:spacing w:line="100" w:lineRule="atLeast"/>
              <w:rPr>
                <w:rFonts w:ascii="Times New Roman" w:hAnsi="Times New Roman"/>
                <w:szCs w:val="24"/>
              </w:rPr>
            </w:pPr>
            <w:r w:rsidRPr="00A82AB3">
              <w:rPr>
                <w:rFonts w:ascii="Times New Roman" w:hAnsi="Times New Roman"/>
                <w:b/>
                <w:bCs/>
                <w:szCs w:val="24"/>
              </w:rPr>
              <w:t>2. VISPĀRĪGĀS PRASĪBAS</w:t>
            </w:r>
          </w:p>
        </w:tc>
      </w:tr>
      <w:tr w:rsidR="007B04F6" w:rsidRPr="00A82AB3" w:rsidTr="007B04F6">
        <w:tc>
          <w:tcPr>
            <w:tcW w:w="921" w:type="dxa"/>
            <w:tcBorders>
              <w:left w:val="single" w:sz="1" w:space="0" w:color="000000"/>
              <w:bottom w:val="single" w:sz="1" w:space="0" w:color="000000"/>
            </w:tcBorders>
            <w:shd w:val="clear" w:color="auto" w:fill="auto"/>
          </w:tcPr>
          <w:p w:rsidR="007B04F6" w:rsidRPr="00A82AB3" w:rsidRDefault="007B04F6" w:rsidP="007B04F6">
            <w:pPr>
              <w:tabs>
                <w:tab w:val="left" w:pos="2281"/>
              </w:tabs>
              <w:spacing w:line="100" w:lineRule="atLeast"/>
              <w:ind w:left="51" w:right="41"/>
              <w:jc w:val="center"/>
            </w:pPr>
            <w:r w:rsidRPr="00A82AB3">
              <w:rPr>
                <w:rFonts w:eastAsia="Arial Unicode MS"/>
              </w:rPr>
              <w:t>2.1.</w:t>
            </w:r>
          </w:p>
        </w:tc>
        <w:tc>
          <w:tcPr>
            <w:tcW w:w="9194" w:type="dxa"/>
            <w:tcBorders>
              <w:left w:val="single" w:sz="1" w:space="0" w:color="000000"/>
              <w:bottom w:val="single" w:sz="1" w:space="0" w:color="000000"/>
              <w:right w:val="single" w:sz="1" w:space="0" w:color="000000"/>
            </w:tcBorders>
            <w:shd w:val="clear" w:color="auto" w:fill="auto"/>
          </w:tcPr>
          <w:p w:rsidR="007B04F6" w:rsidRPr="00A82AB3" w:rsidRDefault="007B04F6" w:rsidP="007B04F6">
            <w:pPr>
              <w:spacing w:line="100" w:lineRule="atLeast"/>
            </w:pPr>
            <w:r w:rsidRPr="00A82AB3">
              <w:t>Ievērot pasūtītāja norādījumus, projektēšanas līguma nosacījumus, Latvijas republikas normatīvos aktus, tai skaitā obligātās prasības ārstniecības iestādēm un Latvijas valsts standartus;</w:t>
            </w:r>
          </w:p>
        </w:tc>
      </w:tr>
      <w:tr w:rsidR="007B04F6" w:rsidRPr="00A82AB3" w:rsidTr="007B04F6">
        <w:tc>
          <w:tcPr>
            <w:tcW w:w="921" w:type="dxa"/>
            <w:tcBorders>
              <w:left w:val="single" w:sz="1" w:space="0" w:color="000000"/>
              <w:bottom w:val="single" w:sz="1" w:space="0" w:color="000000"/>
            </w:tcBorders>
            <w:shd w:val="clear" w:color="auto" w:fill="auto"/>
          </w:tcPr>
          <w:p w:rsidR="007B04F6" w:rsidRPr="00A82AB3" w:rsidRDefault="007B04F6" w:rsidP="007B04F6">
            <w:pPr>
              <w:tabs>
                <w:tab w:val="left" w:pos="2281"/>
              </w:tabs>
              <w:spacing w:line="100" w:lineRule="atLeast"/>
              <w:ind w:left="51" w:right="41"/>
              <w:jc w:val="center"/>
            </w:pPr>
            <w:r w:rsidRPr="00A82AB3">
              <w:rPr>
                <w:rFonts w:eastAsia="Arial Unicode MS"/>
              </w:rPr>
              <w:t>2.2.</w:t>
            </w:r>
          </w:p>
        </w:tc>
        <w:tc>
          <w:tcPr>
            <w:tcW w:w="9194" w:type="dxa"/>
            <w:tcBorders>
              <w:left w:val="single" w:sz="1" w:space="0" w:color="000000"/>
              <w:bottom w:val="single" w:sz="1" w:space="0" w:color="000000"/>
              <w:right w:val="single" w:sz="1" w:space="0" w:color="000000"/>
            </w:tcBorders>
            <w:shd w:val="clear" w:color="auto" w:fill="auto"/>
          </w:tcPr>
          <w:p w:rsidR="007B04F6" w:rsidRPr="00A82AB3" w:rsidRDefault="007B04F6" w:rsidP="00DF4A31">
            <w:pPr>
              <w:spacing w:line="100" w:lineRule="atLeast"/>
            </w:pPr>
            <w:r w:rsidRPr="00A82AB3">
              <w:t>Pirms projektēšanas piedāvājuma iesniegšanas pretendents rakstiski apliecina, ka savā piedāvājumā ir iekļāvis visus projektēšanas darbus, lai būtu iespējams veikt būvprojekta ekspertīzi un saskaņošanu Rīgas pilsētas būvvaldē;</w:t>
            </w:r>
          </w:p>
        </w:tc>
      </w:tr>
      <w:tr w:rsidR="007B04F6" w:rsidRPr="00A82AB3" w:rsidTr="007B04F6">
        <w:tc>
          <w:tcPr>
            <w:tcW w:w="921" w:type="dxa"/>
            <w:tcBorders>
              <w:left w:val="single" w:sz="1" w:space="0" w:color="000000"/>
              <w:bottom w:val="single" w:sz="1" w:space="0" w:color="000000"/>
            </w:tcBorders>
            <w:shd w:val="clear" w:color="auto" w:fill="auto"/>
          </w:tcPr>
          <w:p w:rsidR="007B04F6" w:rsidRPr="00A82AB3" w:rsidRDefault="007B04F6" w:rsidP="007B04F6">
            <w:pPr>
              <w:tabs>
                <w:tab w:val="left" w:pos="2281"/>
              </w:tabs>
              <w:spacing w:line="100" w:lineRule="atLeast"/>
              <w:ind w:left="51" w:right="41"/>
              <w:jc w:val="center"/>
            </w:pPr>
            <w:r w:rsidRPr="00A82AB3">
              <w:rPr>
                <w:rFonts w:eastAsia="Arial Unicode MS"/>
              </w:rPr>
              <w:t>2.3.</w:t>
            </w:r>
          </w:p>
        </w:tc>
        <w:tc>
          <w:tcPr>
            <w:tcW w:w="9194" w:type="dxa"/>
            <w:tcBorders>
              <w:left w:val="single" w:sz="1" w:space="0" w:color="000000"/>
              <w:bottom w:val="single" w:sz="1" w:space="0" w:color="000000"/>
              <w:right w:val="single" w:sz="1" w:space="0" w:color="000000"/>
            </w:tcBorders>
            <w:shd w:val="clear" w:color="auto" w:fill="auto"/>
          </w:tcPr>
          <w:p w:rsidR="007B04F6" w:rsidRPr="00A82AB3" w:rsidRDefault="007B04F6" w:rsidP="007B04F6">
            <w:pPr>
              <w:spacing w:line="100" w:lineRule="atLeast"/>
            </w:pPr>
            <w:r w:rsidRPr="00A82AB3">
              <w:t>Paredzēt iespēju veikt pārbūves darbus, nepārtraucot 3. korpusa ārpus projektēšanas robežām esošo funkcionējošo veselības aprūpes nodaļu darbību, kā arī paredzēt risinājumus, kas nodrošina iespējami mazākus traucējumus (trokšņi, putekļi un materiālu piegāde). Piekļuvi ēkas trešajam stāvam uz būvdarbu laiku organizēt no ārtelpas puses pa būvniecības sastatņu konstrukcijām.</w:t>
            </w:r>
          </w:p>
        </w:tc>
      </w:tr>
      <w:tr w:rsidR="007B04F6" w:rsidRPr="00A82AB3" w:rsidTr="007B04F6">
        <w:tc>
          <w:tcPr>
            <w:tcW w:w="921" w:type="dxa"/>
            <w:tcBorders>
              <w:left w:val="single" w:sz="1" w:space="0" w:color="000000"/>
              <w:bottom w:val="single" w:sz="1" w:space="0" w:color="000000"/>
            </w:tcBorders>
            <w:shd w:val="clear" w:color="auto" w:fill="auto"/>
          </w:tcPr>
          <w:p w:rsidR="007B04F6" w:rsidRPr="00A82AB3" w:rsidRDefault="007B04F6" w:rsidP="007B04F6">
            <w:pPr>
              <w:tabs>
                <w:tab w:val="left" w:pos="2281"/>
              </w:tabs>
              <w:spacing w:line="100" w:lineRule="atLeast"/>
              <w:ind w:left="51" w:right="41"/>
              <w:jc w:val="center"/>
            </w:pPr>
            <w:r w:rsidRPr="00A82AB3">
              <w:rPr>
                <w:rFonts w:eastAsia="Arial Unicode MS"/>
              </w:rPr>
              <w:t>2.4.</w:t>
            </w:r>
          </w:p>
        </w:tc>
        <w:tc>
          <w:tcPr>
            <w:tcW w:w="9194" w:type="dxa"/>
            <w:tcBorders>
              <w:left w:val="single" w:sz="1" w:space="0" w:color="000000"/>
              <w:bottom w:val="single" w:sz="1" w:space="0" w:color="000000"/>
              <w:right w:val="single" w:sz="1" w:space="0" w:color="000000"/>
            </w:tcBorders>
            <w:shd w:val="clear" w:color="auto" w:fill="auto"/>
          </w:tcPr>
          <w:p w:rsidR="007B04F6" w:rsidRPr="00A82AB3" w:rsidRDefault="007B04F6" w:rsidP="007B04F6">
            <w:pPr>
              <w:spacing w:line="100" w:lineRule="atLeast"/>
            </w:pPr>
            <w:r w:rsidRPr="00A82AB3">
              <w:t>Rīgas pilsētas būvvaldē apstiprinātais būvprojekts pasūtītājam iesniedzams 3 (trīs) eksemplāros ar oriģinālajiem parakstiem, papildus pievienojot CD projekta digitālo versiju PDF, DWG , XLS un DOC formātā;</w:t>
            </w:r>
          </w:p>
        </w:tc>
      </w:tr>
      <w:tr w:rsidR="007B04F6" w:rsidRPr="00A82AB3" w:rsidTr="007B04F6">
        <w:tc>
          <w:tcPr>
            <w:tcW w:w="921" w:type="dxa"/>
            <w:tcBorders>
              <w:left w:val="single" w:sz="1" w:space="0" w:color="000000"/>
              <w:bottom w:val="single" w:sz="1" w:space="0" w:color="000000"/>
            </w:tcBorders>
            <w:shd w:val="clear" w:color="auto" w:fill="auto"/>
          </w:tcPr>
          <w:p w:rsidR="007B04F6" w:rsidRPr="00A82AB3" w:rsidRDefault="007B04F6" w:rsidP="007B04F6">
            <w:pPr>
              <w:tabs>
                <w:tab w:val="left" w:pos="2281"/>
              </w:tabs>
              <w:spacing w:line="100" w:lineRule="atLeast"/>
              <w:ind w:left="51" w:right="41"/>
              <w:jc w:val="center"/>
            </w:pPr>
            <w:r w:rsidRPr="00A82AB3">
              <w:rPr>
                <w:rFonts w:eastAsia="Arial Unicode MS"/>
              </w:rPr>
              <w:t>2.5.</w:t>
            </w:r>
          </w:p>
        </w:tc>
        <w:tc>
          <w:tcPr>
            <w:tcW w:w="9194" w:type="dxa"/>
            <w:tcBorders>
              <w:left w:val="single" w:sz="1" w:space="0" w:color="000000"/>
              <w:bottom w:val="single" w:sz="1" w:space="0" w:color="000000"/>
              <w:right w:val="single" w:sz="1" w:space="0" w:color="000000"/>
            </w:tcBorders>
            <w:shd w:val="clear" w:color="auto" w:fill="auto"/>
          </w:tcPr>
          <w:p w:rsidR="007B04F6" w:rsidRPr="00A82AB3" w:rsidRDefault="007B04F6" w:rsidP="007B04F6">
            <w:pPr>
              <w:spacing w:line="100" w:lineRule="atLeast"/>
            </w:pPr>
            <w:r w:rsidRPr="00A82AB3">
              <w:t>Projekta saskaņošanu atbildīgajās valsts un pašvaldības institūcijās, tai skaitā Rīgas pilsētas būvvaldē, nodrošina projektētājs;</w:t>
            </w:r>
          </w:p>
        </w:tc>
      </w:tr>
      <w:tr w:rsidR="007B04F6" w:rsidRPr="00A82AB3" w:rsidTr="007B04F6">
        <w:tc>
          <w:tcPr>
            <w:tcW w:w="921" w:type="dxa"/>
            <w:tcBorders>
              <w:left w:val="single" w:sz="1" w:space="0" w:color="000000"/>
              <w:bottom w:val="single" w:sz="1" w:space="0" w:color="000000"/>
            </w:tcBorders>
            <w:shd w:val="clear" w:color="auto" w:fill="auto"/>
          </w:tcPr>
          <w:p w:rsidR="007B04F6" w:rsidRPr="00A82AB3" w:rsidRDefault="007B04F6" w:rsidP="007B04F6">
            <w:pPr>
              <w:tabs>
                <w:tab w:val="left" w:pos="2281"/>
              </w:tabs>
              <w:spacing w:line="100" w:lineRule="atLeast"/>
              <w:ind w:left="51" w:right="41"/>
              <w:jc w:val="center"/>
            </w:pPr>
            <w:r w:rsidRPr="00A82AB3">
              <w:rPr>
                <w:rFonts w:eastAsia="Arial Unicode MS"/>
              </w:rPr>
              <w:t>2.6.</w:t>
            </w:r>
          </w:p>
        </w:tc>
        <w:tc>
          <w:tcPr>
            <w:tcW w:w="9194" w:type="dxa"/>
            <w:tcBorders>
              <w:left w:val="single" w:sz="1" w:space="0" w:color="000000"/>
              <w:bottom w:val="single" w:sz="1" w:space="0" w:color="000000"/>
              <w:right w:val="single" w:sz="1" w:space="0" w:color="000000"/>
            </w:tcBorders>
            <w:shd w:val="clear" w:color="auto" w:fill="auto"/>
          </w:tcPr>
          <w:p w:rsidR="007B04F6" w:rsidRPr="00A82AB3" w:rsidRDefault="007B04F6" w:rsidP="007B04F6">
            <w:pPr>
              <w:spacing w:line="100" w:lineRule="atLeast"/>
            </w:pPr>
            <w:r w:rsidRPr="00A82AB3">
              <w:t>Būvprojekta ekspertīzi nodrošina pasūtītājs;</w:t>
            </w:r>
          </w:p>
        </w:tc>
      </w:tr>
      <w:tr w:rsidR="007B04F6" w:rsidRPr="00A82AB3" w:rsidTr="007B04F6">
        <w:tc>
          <w:tcPr>
            <w:tcW w:w="921" w:type="dxa"/>
            <w:tcBorders>
              <w:left w:val="single" w:sz="1" w:space="0" w:color="000000"/>
              <w:bottom w:val="single" w:sz="1" w:space="0" w:color="000000"/>
            </w:tcBorders>
            <w:shd w:val="clear" w:color="auto" w:fill="auto"/>
          </w:tcPr>
          <w:p w:rsidR="007B04F6" w:rsidRPr="00A82AB3" w:rsidRDefault="007B04F6" w:rsidP="007B04F6">
            <w:pPr>
              <w:tabs>
                <w:tab w:val="left" w:pos="2281"/>
              </w:tabs>
              <w:spacing w:line="100" w:lineRule="atLeast"/>
              <w:ind w:left="51" w:right="41"/>
              <w:jc w:val="center"/>
            </w:pPr>
            <w:r w:rsidRPr="00A82AB3">
              <w:rPr>
                <w:rFonts w:eastAsia="Arial Unicode MS"/>
              </w:rPr>
              <w:t>2.7.</w:t>
            </w:r>
          </w:p>
        </w:tc>
        <w:tc>
          <w:tcPr>
            <w:tcW w:w="9194" w:type="dxa"/>
            <w:tcBorders>
              <w:left w:val="single" w:sz="1" w:space="0" w:color="000000"/>
              <w:bottom w:val="single" w:sz="1" w:space="0" w:color="000000"/>
              <w:right w:val="single" w:sz="1" w:space="0" w:color="000000"/>
            </w:tcBorders>
            <w:shd w:val="clear" w:color="auto" w:fill="auto"/>
          </w:tcPr>
          <w:p w:rsidR="007B04F6" w:rsidRPr="00A82AB3" w:rsidRDefault="007B04F6" w:rsidP="007B04F6">
            <w:pPr>
              <w:spacing w:line="100" w:lineRule="atLeast"/>
            </w:pPr>
            <w:r w:rsidRPr="00A82AB3">
              <w:t>Pasūtītājs nodrošina aktuālo topogrāfisko plānu ēkai pieguļošajai teritorijai;</w:t>
            </w:r>
          </w:p>
        </w:tc>
      </w:tr>
      <w:tr w:rsidR="007B04F6" w:rsidRPr="00A82AB3" w:rsidTr="007B04F6">
        <w:tc>
          <w:tcPr>
            <w:tcW w:w="921" w:type="dxa"/>
            <w:tcBorders>
              <w:left w:val="single" w:sz="1" w:space="0" w:color="000000"/>
              <w:bottom w:val="single" w:sz="1" w:space="0" w:color="000000"/>
            </w:tcBorders>
            <w:shd w:val="clear" w:color="auto" w:fill="auto"/>
          </w:tcPr>
          <w:p w:rsidR="007B04F6" w:rsidRPr="00A82AB3" w:rsidRDefault="007B04F6" w:rsidP="007B04F6">
            <w:pPr>
              <w:tabs>
                <w:tab w:val="left" w:pos="2281"/>
              </w:tabs>
              <w:spacing w:line="100" w:lineRule="atLeast"/>
              <w:ind w:left="51" w:right="41"/>
              <w:jc w:val="center"/>
            </w:pPr>
            <w:r w:rsidRPr="00A82AB3">
              <w:rPr>
                <w:rFonts w:eastAsia="Arial Unicode MS"/>
              </w:rPr>
              <w:t>2.8.</w:t>
            </w:r>
          </w:p>
        </w:tc>
        <w:tc>
          <w:tcPr>
            <w:tcW w:w="9194" w:type="dxa"/>
            <w:tcBorders>
              <w:left w:val="single" w:sz="1" w:space="0" w:color="000000"/>
              <w:bottom w:val="single" w:sz="1" w:space="0" w:color="000000"/>
              <w:right w:val="single" w:sz="1" w:space="0" w:color="000000"/>
            </w:tcBorders>
            <w:shd w:val="clear" w:color="auto" w:fill="auto"/>
          </w:tcPr>
          <w:p w:rsidR="007B04F6" w:rsidRPr="00A82AB3" w:rsidRDefault="007B04F6" w:rsidP="007B04F6">
            <w:pPr>
              <w:spacing w:line="100" w:lineRule="atLeast"/>
            </w:pPr>
            <w:r w:rsidRPr="00A82AB3">
              <w:t xml:space="preserve">Slimnīcas 3. korpusa ēkai 2017. gada aprīlī ir veikta pilna vizuālā tehniskā apsekošana. Tehniskās apsekošanas veicējs - </w:t>
            </w:r>
            <w:r w:rsidRPr="00A82AB3">
              <w:rPr>
                <w:rFonts w:eastAsia="Verdana"/>
                <w:color w:val="000000"/>
              </w:rPr>
              <w:t>SIA “</w:t>
            </w:r>
            <w:r w:rsidRPr="00D75E01">
              <w:rPr>
                <w:rFonts w:eastAsia="Verdana"/>
                <w:color w:val="000000"/>
              </w:rPr>
              <w:t>Būves un būvsistēmas”, Reģ. Nr. LV40003592660.  Apsekošanas atzinumu skat. iepirkuma tehniskās dokumentācijas pielikumā;</w:t>
            </w:r>
          </w:p>
        </w:tc>
      </w:tr>
      <w:tr w:rsidR="007B04F6" w:rsidRPr="00A82AB3" w:rsidTr="007B04F6">
        <w:tc>
          <w:tcPr>
            <w:tcW w:w="921" w:type="dxa"/>
            <w:tcBorders>
              <w:left w:val="single" w:sz="1" w:space="0" w:color="000000"/>
              <w:bottom w:val="single" w:sz="1" w:space="0" w:color="000000"/>
            </w:tcBorders>
            <w:shd w:val="clear" w:color="auto" w:fill="auto"/>
          </w:tcPr>
          <w:p w:rsidR="007B04F6" w:rsidRPr="00A82AB3" w:rsidRDefault="007B04F6" w:rsidP="007B04F6">
            <w:pPr>
              <w:tabs>
                <w:tab w:val="left" w:pos="2281"/>
              </w:tabs>
              <w:spacing w:line="100" w:lineRule="atLeast"/>
              <w:ind w:left="51" w:right="41"/>
              <w:jc w:val="center"/>
            </w:pPr>
            <w:r w:rsidRPr="00A82AB3">
              <w:rPr>
                <w:rFonts w:eastAsia="Arial Unicode MS"/>
              </w:rPr>
              <w:t>2.9.</w:t>
            </w:r>
          </w:p>
        </w:tc>
        <w:tc>
          <w:tcPr>
            <w:tcW w:w="9194" w:type="dxa"/>
            <w:tcBorders>
              <w:left w:val="single" w:sz="1" w:space="0" w:color="000000"/>
              <w:bottom w:val="single" w:sz="1" w:space="0" w:color="000000"/>
              <w:right w:val="single" w:sz="1" w:space="0" w:color="000000"/>
            </w:tcBorders>
            <w:shd w:val="clear" w:color="auto" w:fill="auto"/>
          </w:tcPr>
          <w:p w:rsidR="007B04F6" w:rsidRPr="00A82AB3" w:rsidRDefault="007B04F6" w:rsidP="007B04F6">
            <w:r w:rsidRPr="00A82AB3">
              <w:t>Ēku galvenais lietošanas veids – 1264 ārstniecības vai veselības aprūpes iestāžu ēkas</w:t>
            </w:r>
            <w:r w:rsidRPr="00A82AB3">
              <w:rPr>
                <w:rFonts w:eastAsia="Tahoma"/>
              </w:rPr>
              <w:t xml:space="preserve"> (CC klasifikators);</w:t>
            </w:r>
          </w:p>
        </w:tc>
      </w:tr>
      <w:tr w:rsidR="007B04F6" w:rsidRPr="00A82AB3" w:rsidTr="007B04F6">
        <w:tc>
          <w:tcPr>
            <w:tcW w:w="921" w:type="dxa"/>
            <w:tcBorders>
              <w:left w:val="single" w:sz="1" w:space="0" w:color="000000"/>
              <w:bottom w:val="single" w:sz="1" w:space="0" w:color="000000"/>
            </w:tcBorders>
            <w:shd w:val="clear" w:color="auto" w:fill="auto"/>
          </w:tcPr>
          <w:p w:rsidR="007B04F6" w:rsidRPr="00A82AB3" w:rsidRDefault="007B04F6" w:rsidP="007B04F6">
            <w:pPr>
              <w:tabs>
                <w:tab w:val="left" w:pos="2281"/>
              </w:tabs>
              <w:spacing w:line="100" w:lineRule="atLeast"/>
              <w:ind w:left="51" w:right="41"/>
              <w:jc w:val="center"/>
            </w:pPr>
            <w:r w:rsidRPr="00A82AB3">
              <w:rPr>
                <w:rFonts w:eastAsia="Arial Unicode MS"/>
              </w:rPr>
              <w:t>2.10.</w:t>
            </w:r>
          </w:p>
        </w:tc>
        <w:tc>
          <w:tcPr>
            <w:tcW w:w="9194" w:type="dxa"/>
            <w:tcBorders>
              <w:left w:val="single" w:sz="1" w:space="0" w:color="000000"/>
              <w:bottom w:val="single" w:sz="1" w:space="0" w:color="000000"/>
              <w:right w:val="single" w:sz="1" w:space="0" w:color="000000"/>
            </w:tcBorders>
            <w:shd w:val="clear" w:color="auto" w:fill="auto"/>
          </w:tcPr>
          <w:p w:rsidR="007B04F6" w:rsidRPr="00A82AB3" w:rsidRDefault="007B04F6" w:rsidP="007B04F6">
            <w:pPr>
              <w:spacing w:line="100" w:lineRule="atLeast"/>
              <w:rPr>
                <w:u w:val="single"/>
              </w:rPr>
            </w:pPr>
            <w:r w:rsidRPr="00A82AB3">
              <w:t>Būvprojekta sastāvs saskaņā ar “Ēku būvnoteikumiem” un LBN 202-15 "Būvprojekta saturs un noformēšana":</w:t>
            </w:r>
          </w:p>
          <w:p w:rsidR="007B04F6" w:rsidRPr="00A82AB3" w:rsidRDefault="007B04F6" w:rsidP="00F9022D">
            <w:pPr>
              <w:widowControl w:val="0"/>
              <w:numPr>
                <w:ilvl w:val="2"/>
                <w:numId w:val="23"/>
              </w:numPr>
              <w:tabs>
                <w:tab w:val="clear" w:pos="0"/>
                <w:tab w:val="num" w:pos="1440"/>
              </w:tabs>
              <w:suppressAutoHyphens/>
              <w:spacing w:line="100" w:lineRule="atLeast"/>
              <w:ind w:hanging="360"/>
            </w:pPr>
            <w:r w:rsidRPr="00A82AB3">
              <w:rPr>
                <w:u w:val="single"/>
              </w:rPr>
              <w:t>Vispārīgā daļa:</w:t>
            </w:r>
          </w:p>
          <w:p w:rsidR="007B04F6" w:rsidRPr="00A82AB3" w:rsidRDefault="007B04F6" w:rsidP="00F9022D">
            <w:pPr>
              <w:widowControl w:val="0"/>
              <w:numPr>
                <w:ilvl w:val="3"/>
                <w:numId w:val="23"/>
              </w:numPr>
              <w:tabs>
                <w:tab w:val="clear" w:pos="0"/>
                <w:tab w:val="num" w:pos="1800"/>
              </w:tabs>
              <w:suppressAutoHyphens/>
              <w:spacing w:line="100" w:lineRule="atLeast"/>
              <w:ind w:left="2507" w:hanging="1093"/>
            </w:pPr>
            <w:r w:rsidRPr="00A82AB3">
              <w:t>būvprojektēšanas uzsākšanai nepieciešamie dokumenti;</w:t>
            </w:r>
          </w:p>
          <w:p w:rsidR="007B04F6" w:rsidRPr="00A82AB3" w:rsidRDefault="007B04F6" w:rsidP="00F9022D">
            <w:pPr>
              <w:widowControl w:val="0"/>
              <w:numPr>
                <w:ilvl w:val="3"/>
                <w:numId w:val="23"/>
              </w:numPr>
              <w:tabs>
                <w:tab w:val="clear" w:pos="0"/>
                <w:tab w:val="num" w:pos="1800"/>
              </w:tabs>
              <w:suppressAutoHyphens/>
              <w:spacing w:line="100" w:lineRule="atLeast"/>
              <w:ind w:left="2507" w:hanging="1093"/>
            </w:pPr>
            <w:r w:rsidRPr="00A82AB3">
              <w:t>zemes gabala inženierizpētes dokumenti atbilstoši vispārīgajiem būvnoteikumiem, tai skaitā ģeotehniskā izpēte;</w:t>
            </w:r>
          </w:p>
          <w:p w:rsidR="007B04F6" w:rsidRPr="00A82AB3" w:rsidRDefault="007B04F6" w:rsidP="00F9022D">
            <w:pPr>
              <w:widowControl w:val="0"/>
              <w:numPr>
                <w:ilvl w:val="3"/>
                <w:numId w:val="23"/>
              </w:numPr>
              <w:tabs>
                <w:tab w:val="clear" w:pos="0"/>
                <w:tab w:val="num" w:pos="1800"/>
              </w:tabs>
              <w:suppressAutoHyphens/>
              <w:spacing w:line="100" w:lineRule="atLeast"/>
              <w:ind w:left="2507" w:hanging="1093"/>
              <w:rPr>
                <w:u w:val="single"/>
              </w:rPr>
            </w:pPr>
            <w:r w:rsidRPr="00A82AB3">
              <w:t>skaidrojošs apraksts;</w:t>
            </w:r>
          </w:p>
          <w:p w:rsidR="007B04F6" w:rsidRPr="00A82AB3" w:rsidRDefault="007B04F6" w:rsidP="00F9022D">
            <w:pPr>
              <w:widowControl w:val="0"/>
              <w:numPr>
                <w:ilvl w:val="2"/>
                <w:numId w:val="23"/>
              </w:numPr>
              <w:tabs>
                <w:tab w:val="clear" w:pos="0"/>
                <w:tab w:val="num" w:pos="1440"/>
              </w:tabs>
              <w:suppressAutoHyphens/>
              <w:spacing w:line="100" w:lineRule="atLeast"/>
              <w:ind w:hanging="360"/>
            </w:pPr>
            <w:r w:rsidRPr="00A82AB3">
              <w:rPr>
                <w:u w:val="single"/>
              </w:rPr>
              <w:t>Arhitektūras daļa:</w:t>
            </w:r>
          </w:p>
          <w:p w:rsidR="007B04F6" w:rsidRPr="00A82AB3" w:rsidRDefault="007B04F6" w:rsidP="00F9022D">
            <w:pPr>
              <w:widowControl w:val="0"/>
              <w:numPr>
                <w:ilvl w:val="3"/>
                <w:numId w:val="23"/>
              </w:numPr>
              <w:tabs>
                <w:tab w:val="clear" w:pos="0"/>
                <w:tab w:val="num" w:pos="1800"/>
              </w:tabs>
              <w:suppressAutoHyphens/>
              <w:spacing w:line="100" w:lineRule="atLeast"/>
              <w:ind w:hanging="360"/>
            </w:pPr>
            <w:r w:rsidRPr="00A82AB3">
              <w:t>vispārīgie rādītāji;</w:t>
            </w:r>
          </w:p>
          <w:p w:rsidR="007B04F6" w:rsidRPr="00A82AB3" w:rsidRDefault="007B04F6" w:rsidP="00F9022D">
            <w:pPr>
              <w:widowControl w:val="0"/>
              <w:numPr>
                <w:ilvl w:val="3"/>
                <w:numId w:val="23"/>
              </w:numPr>
              <w:tabs>
                <w:tab w:val="clear" w:pos="0"/>
                <w:tab w:val="num" w:pos="1800"/>
              </w:tabs>
              <w:suppressAutoHyphens/>
              <w:spacing w:line="100" w:lineRule="atLeast"/>
              <w:ind w:hanging="360"/>
            </w:pPr>
            <w:r w:rsidRPr="00A82AB3">
              <w:t>teritorijas sadaļa:</w:t>
            </w:r>
          </w:p>
          <w:p w:rsidR="007B04F6" w:rsidRPr="00A82AB3" w:rsidRDefault="007B04F6" w:rsidP="00F9022D">
            <w:pPr>
              <w:widowControl w:val="0"/>
              <w:numPr>
                <w:ilvl w:val="4"/>
                <w:numId w:val="23"/>
              </w:numPr>
              <w:tabs>
                <w:tab w:val="clear" w:pos="0"/>
                <w:tab w:val="num" w:pos="2160"/>
              </w:tabs>
              <w:suppressAutoHyphens/>
              <w:spacing w:line="100" w:lineRule="atLeast"/>
              <w:ind w:left="2160" w:hanging="360"/>
            </w:pPr>
            <w:r w:rsidRPr="00A82AB3">
              <w:t>būvprojekta ģenerālplāns;</w:t>
            </w:r>
          </w:p>
          <w:p w:rsidR="007B04F6" w:rsidRPr="00A82AB3" w:rsidRDefault="007B04F6" w:rsidP="00F9022D">
            <w:pPr>
              <w:widowControl w:val="0"/>
              <w:numPr>
                <w:ilvl w:val="4"/>
                <w:numId w:val="23"/>
              </w:numPr>
              <w:tabs>
                <w:tab w:val="clear" w:pos="0"/>
                <w:tab w:val="num" w:pos="2160"/>
              </w:tabs>
              <w:suppressAutoHyphens/>
              <w:spacing w:line="100" w:lineRule="atLeast"/>
              <w:ind w:left="2160" w:hanging="360"/>
            </w:pPr>
            <w:r w:rsidRPr="00A82AB3">
              <w:t>savietotais projektēto inženiertīklu plāns;</w:t>
            </w:r>
          </w:p>
          <w:p w:rsidR="007B04F6" w:rsidRPr="00A82AB3" w:rsidRDefault="007B04F6" w:rsidP="00F9022D">
            <w:pPr>
              <w:widowControl w:val="0"/>
              <w:numPr>
                <w:ilvl w:val="4"/>
                <w:numId w:val="23"/>
              </w:numPr>
              <w:tabs>
                <w:tab w:val="clear" w:pos="0"/>
                <w:tab w:val="num" w:pos="2160"/>
              </w:tabs>
              <w:suppressAutoHyphens/>
              <w:spacing w:line="100" w:lineRule="atLeast"/>
              <w:ind w:left="2160" w:hanging="360"/>
            </w:pPr>
            <w:r w:rsidRPr="00A82AB3">
              <w:t>teritorijas vertikālais plānojums;</w:t>
            </w:r>
          </w:p>
          <w:p w:rsidR="007B04F6" w:rsidRPr="00A82AB3" w:rsidRDefault="007B04F6" w:rsidP="00F9022D">
            <w:pPr>
              <w:widowControl w:val="0"/>
              <w:numPr>
                <w:ilvl w:val="4"/>
                <w:numId w:val="23"/>
              </w:numPr>
              <w:tabs>
                <w:tab w:val="clear" w:pos="0"/>
                <w:tab w:val="num" w:pos="2160"/>
              </w:tabs>
              <w:suppressAutoHyphens/>
              <w:spacing w:line="100" w:lineRule="atLeast"/>
              <w:ind w:left="2160" w:hanging="360"/>
            </w:pPr>
            <w:r w:rsidRPr="00A82AB3">
              <w:t>labiekārtojuma plāns;</w:t>
            </w:r>
          </w:p>
          <w:p w:rsidR="007B04F6" w:rsidRPr="00A82AB3" w:rsidRDefault="007B04F6" w:rsidP="00F9022D">
            <w:pPr>
              <w:widowControl w:val="0"/>
              <w:numPr>
                <w:ilvl w:val="4"/>
                <w:numId w:val="23"/>
              </w:numPr>
              <w:tabs>
                <w:tab w:val="clear" w:pos="0"/>
                <w:tab w:val="num" w:pos="2160"/>
              </w:tabs>
              <w:suppressAutoHyphens/>
              <w:spacing w:line="100" w:lineRule="atLeast"/>
              <w:ind w:left="2160" w:hanging="360"/>
            </w:pPr>
            <w:r w:rsidRPr="00A82AB3">
              <w:t>transporta un gājēju kustības organizācijas shēma;</w:t>
            </w:r>
          </w:p>
          <w:p w:rsidR="007B04F6" w:rsidRPr="00A82AB3" w:rsidRDefault="007B04F6" w:rsidP="00F9022D">
            <w:pPr>
              <w:pStyle w:val="Pamatteksts"/>
              <w:numPr>
                <w:ilvl w:val="3"/>
                <w:numId w:val="23"/>
              </w:numPr>
              <w:tabs>
                <w:tab w:val="clear" w:pos="0"/>
                <w:tab w:val="num" w:pos="1800"/>
              </w:tabs>
              <w:suppressAutoHyphens/>
              <w:spacing w:line="285" w:lineRule="atLeast"/>
              <w:ind w:hanging="360"/>
              <w:rPr>
                <w:rFonts w:ascii="Times New Roman" w:hAnsi="Times New Roman" w:cs="Times New Roman"/>
              </w:rPr>
            </w:pPr>
            <w:r w:rsidRPr="00A82AB3">
              <w:rPr>
                <w:rFonts w:ascii="Times New Roman" w:hAnsi="Times New Roman" w:cs="Times New Roman"/>
              </w:rPr>
              <w:t>arhitektūras sadaļa:</w:t>
            </w:r>
          </w:p>
          <w:p w:rsidR="007B04F6" w:rsidRPr="00A82AB3" w:rsidRDefault="007B04F6" w:rsidP="00F9022D">
            <w:pPr>
              <w:pStyle w:val="Pamatteksts"/>
              <w:numPr>
                <w:ilvl w:val="4"/>
                <w:numId w:val="23"/>
              </w:numPr>
              <w:tabs>
                <w:tab w:val="clear" w:pos="0"/>
                <w:tab w:val="num" w:pos="2160"/>
              </w:tabs>
              <w:suppressAutoHyphens/>
              <w:spacing w:line="285" w:lineRule="atLeast"/>
              <w:ind w:left="2160" w:hanging="360"/>
              <w:rPr>
                <w:rFonts w:ascii="Times New Roman" w:hAnsi="Times New Roman" w:cs="Times New Roman"/>
              </w:rPr>
            </w:pPr>
            <w:r w:rsidRPr="00A82AB3">
              <w:rPr>
                <w:rFonts w:ascii="Times New Roman" w:hAnsi="Times New Roman" w:cs="Times New Roman"/>
              </w:rPr>
              <w:t>ēkas jumta un stāvu plāni, tai skaitā grīdu un griestu apdares plāni;</w:t>
            </w:r>
          </w:p>
          <w:p w:rsidR="007B04F6" w:rsidRPr="00A82AB3" w:rsidRDefault="007B04F6" w:rsidP="00F9022D">
            <w:pPr>
              <w:pStyle w:val="Pamatteksts"/>
              <w:numPr>
                <w:ilvl w:val="4"/>
                <w:numId w:val="23"/>
              </w:numPr>
              <w:tabs>
                <w:tab w:val="clear" w:pos="0"/>
                <w:tab w:val="num" w:pos="2160"/>
              </w:tabs>
              <w:suppressAutoHyphens/>
              <w:spacing w:line="285" w:lineRule="atLeast"/>
              <w:ind w:left="2160" w:hanging="360"/>
              <w:rPr>
                <w:rFonts w:ascii="Times New Roman" w:hAnsi="Times New Roman" w:cs="Times New Roman"/>
              </w:rPr>
            </w:pPr>
            <w:r w:rsidRPr="00A82AB3">
              <w:rPr>
                <w:rFonts w:ascii="Times New Roman" w:hAnsi="Times New Roman" w:cs="Times New Roman"/>
              </w:rPr>
              <w:t>ēkas fasādes;</w:t>
            </w:r>
          </w:p>
          <w:p w:rsidR="007B04F6" w:rsidRPr="00A82AB3" w:rsidRDefault="007B04F6" w:rsidP="00F9022D">
            <w:pPr>
              <w:pStyle w:val="Pamatteksts"/>
              <w:numPr>
                <w:ilvl w:val="4"/>
                <w:numId w:val="23"/>
              </w:numPr>
              <w:tabs>
                <w:tab w:val="clear" w:pos="0"/>
                <w:tab w:val="num" w:pos="2160"/>
              </w:tabs>
              <w:suppressAutoHyphens/>
              <w:spacing w:line="285" w:lineRule="atLeast"/>
              <w:ind w:left="2160" w:hanging="360"/>
              <w:rPr>
                <w:rFonts w:ascii="Times New Roman" w:hAnsi="Times New Roman" w:cs="Times New Roman"/>
              </w:rPr>
            </w:pPr>
            <w:r w:rsidRPr="00A82AB3">
              <w:rPr>
                <w:rFonts w:ascii="Times New Roman" w:hAnsi="Times New Roman" w:cs="Times New Roman"/>
              </w:rPr>
              <w:t>raksturīgie griezumi;</w:t>
            </w:r>
          </w:p>
          <w:p w:rsidR="007B04F6" w:rsidRPr="00A82AB3" w:rsidRDefault="007B04F6" w:rsidP="00F9022D">
            <w:pPr>
              <w:pStyle w:val="Pamatteksts"/>
              <w:numPr>
                <w:ilvl w:val="4"/>
                <w:numId w:val="23"/>
              </w:numPr>
              <w:tabs>
                <w:tab w:val="clear" w:pos="0"/>
                <w:tab w:val="num" w:pos="2160"/>
              </w:tabs>
              <w:suppressAutoHyphens/>
              <w:spacing w:line="285" w:lineRule="atLeast"/>
              <w:ind w:left="2160" w:hanging="360"/>
              <w:rPr>
                <w:rFonts w:ascii="Times New Roman" w:hAnsi="Times New Roman" w:cs="Times New Roman"/>
              </w:rPr>
            </w:pPr>
            <w:r w:rsidRPr="00A82AB3">
              <w:rPr>
                <w:rFonts w:ascii="Times New Roman" w:hAnsi="Times New Roman" w:cs="Times New Roman"/>
              </w:rPr>
              <w:t>tehnisko iekārtu izvietojums;</w:t>
            </w:r>
          </w:p>
          <w:p w:rsidR="007B04F6" w:rsidRPr="00A82AB3" w:rsidRDefault="007B04F6" w:rsidP="00F9022D">
            <w:pPr>
              <w:pStyle w:val="Pamatteksts"/>
              <w:numPr>
                <w:ilvl w:val="4"/>
                <w:numId w:val="23"/>
              </w:numPr>
              <w:tabs>
                <w:tab w:val="clear" w:pos="0"/>
                <w:tab w:val="num" w:pos="2160"/>
              </w:tabs>
              <w:suppressAutoHyphens/>
              <w:spacing w:line="285" w:lineRule="atLeast"/>
              <w:ind w:left="2160" w:hanging="360"/>
              <w:rPr>
                <w:rFonts w:ascii="Times New Roman" w:hAnsi="Times New Roman" w:cs="Times New Roman"/>
              </w:rPr>
            </w:pPr>
            <w:r w:rsidRPr="00A82AB3">
              <w:rPr>
                <w:rFonts w:ascii="Times New Roman" w:hAnsi="Times New Roman" w:cs="Times New Roman"/>
              </w:rPr>
              <w:t>būvizstrādājumu specifikācijas;</w:t>
            </w:r>
          </w:p>
          <w:p w:rsidR="007B04F6" w:rsidRPr="00A82AB3" w:rsidRDefault="007B04F6" w:rsidP="00F9022D">
            <w:pPr>
              <w:pStyle w:val="Pamatteksts"/>
              <w:numPr>
                <w:ilvl w:val="4"/>
                <w:numId w:val="23"/>
              </w:numPr>
              <w:tabs>
                <w:tab w:val="clear" w:pos="0"/>
                <w:tab w:val="num" w:pos="2160"/>
              </w:tabs>
              <w:suppressAutoHyphens/>
              <w:spacing w:line="285" w:lineRule="atLeast"/>
              <w:ind w:left="2871" w:hanging="1082"/>
              <w:rPr>
                <w:rFonts w:ascii="Times New Roman" w:hAnsi="Times New Roman" w:cs="Times New Roman"/>
                <w:u w:val="single"/>
              </w:rPr>
            </w:pPr>
            <w:r w:rsidRPr="00A82AB3">
              <w:rPr>
                <w:rFonts w:ascii="Times New Roman" w:hAnsi="Times New Roman" w:cs="Times New Roman"/>
              </w:rPr>
              <w:t>galveno ēkas detaļu mezglu risinājumi (jumta, pārsegumu, logu, durvju, u.c. pieslēgumu mezgli);</w:t>
            </w:r>
          </w:p>
          <w:p w:rsidR="007B04F6" w:rsidRPr="00A82AB3" w:rsidRDefault="007B04F6" w:rsidP="00F9022D">
            <w:pPr>
              <w:widowControl w:val="0"/>
              <w:numPr>
                <w:ilvl w:val="2"/>
                <w:numId w:val="23"/>
              </w:numPr>
              <w:tabs>
                <w:tab w:val="clear" w:pos="0"/>
                <w:tab w:val="num" w:pos="1440"/>
              </w:tabs>
              <w:suppressAutoHyphens/>
              <w:spacing w:line="100" w:lineRule="atLeast"/>
              <w:ind w:hanging="360"/>
            </w:pPr>
            <w:r w:rsidRPr="00A82AB3">
              <w:rPr>
                <w:u w:val="single"/>
              </w:rPr>
              <w:t>Būvkonstrukciju daļa:</w:t>
            </w:r>
          </w:p>
          <w:p w:rsidR="007B04F6" w:rsidRPr="00A82AB3" w:rsidRDefault="007B04F6" w:rsidP="00F9022D">
            <w:pPr>
              <w:widowControl w:val="0"/>
              <w:numPr>
                <w:ilvl w:val="3"/>
                <w:numId w:val="23"/>
              </w:numPr>
              <w:tabs>
                <w:tab w:val="clear" w:pos="0"/>
                <w:tab w:val="num" w:pos="1800"/>
              </w:tabs>
              <w:suppressAutoHyphens/>
              <w:spacing w:line="100" w:lineRule="atLeast"/>
              <w:ind w:hanging="360"/>
            </w:pPr>
            <w:r w:rsidRPr="00A82AB3">
              <w:t>konstrukciju būtiskāko slodžu uzņemšanas mezglu detalizācija;</w:t>
            </w:r>
          </w:p>
          <w:p w:rsidR="007B04F6" w:rsidRPr="00A82AB3" w:rsidRDefault="007B04F6" w:rsidP="00F9022D">
            <w:pPr>
              <w:widowControl w:val="0"/>
              <w:numPr>
                <w:ilvl w:val="3"/>
                <w:numId w:val="23"/>
              </w:numPr>
              <w:tabs>
                <w:tab w:val="clear" w:pos="0"/>
                <w:tab w:val="num" w:pos="1800"/>
              </w:tabs>
              <w:suppressAutoHyphens/>
              <w:spacing w:line="100" w:lineRule="atLeast"/>
              <w:ind w:hanging="360"/>
            </w:pPr>
            <w:r w:rsidRPr="00A82AB3">
              <w:t>būvkonstrukciju aprēķinu detalizēts pārskats;</w:t>
            </w:r>
          </w:p>
          <w:p w:rsidR="007B04F6" w:rsidRPr="00A82AB3" w:rsidRDefault="007B04F6" w:rsidP="00F9022D">
            <w:pPr>
              <w:widowControl w:val="0"/>
              <w:numPr>
                <w:ilvl w:val="3"/>
                <w:numId w:val="23"/>
              </w:numPr>
              <w:tabs>
                <w:tab w:val="clear" w:pos="0"/>
                <w:tab w:val="num" w:pos="1800"/>
              </w:tabs>
              <w:suppressAutoHyphens/>
              <w:spacing w:line="100" w:lineRule="atLeast"/>
              <w:ind w:hanging="360"/>
            </w:pPr>
            <w:r w:rsidRPr="00A82AB3">
              <w:t>grafiskā daļa, kas ietver konstrukciju plānus, griezumus, izklājumus un mezglus;</w:t>
            </w:r>
          </w:p>
          <w:p w:rsidR="007B04F6" w:rsidRPr="00A82AB3" w:rsidRDefault="007B04F6" w:rsidP="00F9022D">
            <w:pPr>
              <w:widowControl w:val="0"/>
              <w:numPr>
                <w:ilvl w:val="3"/>
                <w:numId w:val="23"/>
              </w:numPr>
              <w:tabs>
                <w:tab w:val="clear" w:pos="0"/>
                <w:tab w:val="num" w:pos="1800"/>
              </w:tabs>
              <w:suppressAutoHyphens/>
              <w:spacing w:line="100" w:lineRule="atLeast"/>
              <w:ind w:hanging="360"/>
            </w:pPr>
            <w:r w:rsidRPr="00A82AB3">
              <w:t>vides aizsardzības pasākumi;</w:t>
            </w:r>
          </w:p>
          <w:p w:rsidR="007B04F6" w:rsidRPr="00A82AB3" w:rsidRDefault="007B04F6" w:rsidP="00F9022D">
            <w:pPr>
              <w:widowControl w:val="0"/>
              <w:numPr>
                <w:ilvl w:val="3"/>
                <w:numId w:val="23"/>
              </w:numPr>
              <w:tabs>
                <w:tab w:val="clear" w:pos="0"/>
                <w:tab w:val="num" w:pos="1800"/>
              </w:tabs>
              <w:suppressAutoHyphens/>
              <w:spacing w:line="100" w:lineRule="atLeast"/>
              <w:ind w:hanging="360"/>
              <w:rPr>
                <w:u w:val="single"/>
              </w:rPr>
            </w:pPr>
            <w:r w:rsidRPr="00A82AB3">
              <w:t>būvizstrādājumu specifikācijas;</w:t>
            </w:r>
          </w:p>
          <w:p w:rsidR="007B04F6" w:rsidRPr="00A82AB3" w:rsidRDefault="007B04F6" w:rsidP="00F9022D">
            <w:pPr>
              <w:widowControl w:val="0"/>
              <w:numPr>
                <w:ilvl w:val="2"/>
                <w:numId w:val="23"/>
              </w:numPr>
              <w:tabs>
                <w:tab w:val="clear" w:pos="0"/>
                <w:tab w:val="num" w:pos="1440"/>
              </w:tabs>
              <w:suppressAutoHyphens/>
              <w:spacing w:line="100" w:lineRule="atLeast"/>
              <w:ind w:left="2154" w:hanging="1082"/>
            </w:pPr>
            <w:r w:rsidRPr="00A82AB3">
              <w:rPr>
                <w:u w:val="single"/>
              </w:rPr>
              <w:t>Inženiertīklu daļas</w:t>
            </w:r>
            <w:r w:rsidRPr="00A82AB3">
              <w:t xml:space="preserve"> (ūdensapgāde un kanalizācija, apkure, vēdināšana un gaisa kondicionēšana, elektroapgāde, siltumapgāde, medicīnisko gāzu sistēmas, elektronisko sakaru tīkli, drošības sistēmas):</w:t>
            </w:r>
          </w:p>
          <w:p w:rsidR="007B04F6" w:rsidRPr="00A82AB3" w:rsidRDefault="007B04F6" w:rsidP="00F9022D">
            <w:pPr>
              <w:widowControl w:val="0"/>
              <w:numPr>
                <w:ilvl w:val="3"/>
                <w:numId w:val="23"/>
              </w:numPr>
              <w:tabs>
                <w:tab w:val="clear" w:pos="0"/>
                <w:tab w:val="num" w:pos="1800"/>
              </w:tabs>
              <w:suppressAutoHyphens/>
              <w:spacing w:line="100" w:lineRule="atLeast"/>
              <w:ind w:hanging="360"/>
            </w:pPr>
            <w:r w:rsidRPr="00A82AB3">
              <w:t>risinājumi, pieslēguma shēmas, griezumi;</w:t>
            </w:r>
          </w:p>
          <w:p w:rsidR="007B04F6" w:rsidRPr="00A82AB3" w:rsidRDefault="007B04F6" w:rsidP="00F9022D">
            <w:pPr>
              <w:widowControl w:val="0"/>
              <w:numPr>
                <w:ilvl w:val="3"/>
                <w:numId w:val="23"/>
              </w:numPr>
              <w:tabs>
                <w:tab w:val="clear" w:pos="0"/>
                <w:tab w:val="num" w:pos="1800"/>
              </w:tabs>
              <w:suppressAutoHyphens/>
              <w:spacing w:line="100" w:lineRule="atLeast"/>
              <w:ind w:hanging="360"/>
            </w:pPr>
            <w:r w:rsidRPr="00A82AB3">
              <w:t>inženiertīklu patēriņa aprēķini, slodzes un aksonometriskās shēmas;</w:t>
            </w:r>
          </w:p>
          <w:p w:rsidR="007B04F6" w:rsidRPr="00A82AB3" w:rsidRDefault="007B04F6" w:rsidP="00F9022D">
            <w:pPr>
              <w:widowControl w:val="0"/>
              <w:numPr>
                <w:ilvl w:val="3"/>
                <w:numId w:val="23"/>
              </w:numPr>
              <w:tabs>
                <w:tab w:val="clear" w:pos="0"/>
                <w:tab w:val="num" w:pos="1800"/>
              </w:tabs>
              <w:suppressAutoHyphens/>
              <w:spacing w:line="100" w:lineRule="atLeast"/>
              <w:ind w:hanging="360"/>
            </w:pPr>
            <w:r w:rsidRPr="00A82AB3">
              <w:t>vides aizsardzības pasākumi;</w:t>
            </w:r>
          </w:p>
          <w:p w:rsidR="007B04F6" w:rsidRPr="00A82AB3" w:rsidRDefault="007B04F6" w:rsidP="00F9022D">
            <w:pPr>
              <w:widowControl w:val="0"/>
              <w:numPr>
                <w:ilvl w:val="3"/>
                <w:numId w:val="23"/>
              </w:numPr>
              <w:tabs>
                <w:tab w:val="clear" w:pos="0"/>
                <w:tab w:val="num" w:pos="1800"/>
              </w:tabs>
              <w:suppressAutoHyphens/>
              <w:spacing w:line="100" w:lineRule="atLeast"/>
              <w:ind w:hanging="360"/>
              <w:rPr>
                <w:u w:val="single"/>
              </w:rPr>
            </w:pPr>
            <w:r w:rsidRPr="00A82AB3">
              <w:t>būvizstrādājumu specifikācijas;</w:t>
            </w:r>
          </w:p>
          <w:p w:rsidR="007B04F6" w:rsidRPr="00A82AB3" w:rsidRDefault="007B04F6" w:rsidP="00F9022D">
            <w:pPr>
              <w:widowControl w:val="0"/>
              <w:numPr>
                <w:ilvl w:val="2"/>
                <w:numId w:val="23"/>
              </w:numPr>
              <w:tabs>
                <w:tab w:val="clear" w:pos="0"/>
                <w:tab w:val="num" w:pos="1440"/>
              </w:tabs>
              <w:suppressAutoHyphens/>
              <w:spacing w:line="100" w:lineRule="atLeast"/>
              <w:ind w:hanging="360"/>
              <w:rPr>
                <w:u w:val="single"/>
              </w:rPr>
            </w:pPr>
            <w:r w:rsidRPr="00A82AB3">
              <w:rPr>
                <w:u w:val="single"/>
              </w:rPr>
              <w:t>Darbu organizēšanas projekts;</w:t>
            </w:r>
          </w:p>
          <w:p w:rsidR="007B04F6" w:rsidRPr="00A82AB3" w:rsidRDefault="007B04F6" w:rsidP="00F9022D">
            <w:pPr>
              <w:widowControl w:val="0"/>
              <w:numPr>
                <w:ilvl w:val="2"/>
                <w:numId w:val="23"/>
              </w:numPr>
              <w:tabs>
                <w:tab w:val="clear" w:pos="0"/>
                <w:tab w:val="num" w:pos="1440"/>
              </w:tabs>
              <w:suppressAutoHyphens/>
              <w:spacing w:line="100" w:lineRule="atLeast"/>
              <w:ind w:hanging="360"/>
              <w:rPr>
                <w:u w:val="single"/>
              </w:rPr>
            </w:pPr>
            <w:r w:rsidRPr="00A82AB3">
              <w:rPr>
                <w:u w:val="single"/>
              </w:rPr>
              <w:t>Ugunsdrošības pasākumu pārskats;</w:t>
            </w:r>
          </w:p>
          <w:p w:rsidR="007B04F6" w:rsidRPr="00A82AB3" w:rsidRDefault="007B04F6" w:rsidP="00F9022D">
            <w:pPr>
              <w:widowControl w:val="0"/>
              <w:numPr>
                <w:ilvl w:val="2"/>
                <w:numId w:val="23"/>
              </w:numPr>
              <w:tabs>
                <w:tab w:val="clear" w:pos="0"/>
                <w:tab w:val="num" w:pos="1440"/>
              </w:tabs>
              <w:suppressAutoHyphens/>
              <w:spacing w:line="100" w:lineRule="atLeast"/>
              <w:ind w:hanging="360"/>
              <w:rPr>
                <w:u w:val="single"/>
              </w:rPr>
            </w:pPr>
            <w:r w:rsidRPr="00A82AB3">
              <w:rPr>
                <w:u w:val="single"/>
              </w:rPr>
              <w:t>Ēkas energoefektivitātes novērtējums aprēķinātajai energoefektivitātei;</w:t>
            </w:r>
          </w:p>
          <w:p w:rsidR="007B04F6" w:rsidRPr="00A82AB3" w:rsidRDefault="007B04F6" w:rsidP="00F9022D">
            <w:pPr>
              <w:widowControl w:val="0"/>
              <w:numPr>
                <w:ilvl w:val="2"/>
                <w:numId w:val="23"/>
              </w:numPr>
              <w:tabs>
                <w:tab w:val="clear" w:pos="0"/>
                <w:tab w:val="num" w:pos="1440"/>
              </w:tabs>
              <w:suppressAutoHyphens/>
              <w:spacing w:line="100" w:lineRule="atLeast"/>
              <w:ind w:hanging="360"/>
            </w:pPr>
            <w:r w:rsidRPr="00A82AB3">
              <w:rPr>
                <w:u w:val="single"/>
              </w:rPr>
              <w:t>Ekonomikas daļa:</w:t>
            </w:r>
          </w:p>
          <w:p w:rsidR="007B04F6" w:rsidRPr="00A82AB3" w:rsidRDefault="007B04F6" w:rsidP="00F9022D">
            <w:pPr>
              <w:widowControl w:val="0"/>
              <w:numPr>
                <w:ilvl w:val="3"/>
                <w:numId w:val="23"/>
              </w:numPr>
              <w:tabs>
                <w:tab w:val="clear" w:pos="0"/>
                <w:tab w:val="num" w:pos="1800"/>
              </w:tabs>
              <w:suppressAutoHyphens/>
              <w:spacing w:line="100" w:lineRule="atLeast"/>
              <w:ind w:hanging="360"/>
            </w:pPr>
            <w:r w:rsidRPr="00A82AB3">
              <w:t>Būvdarbu apjomu saraksts;</w:t>
            </w:r>
          </w:p>
          <w:p w:rsidR="007B04F6" w:rsidRPr="00A82AB3" w:rsidRDefault="007B04F6" w:rsidP="00F9022D">
            <w:pPr>
              <w:widowControl w:val="0"/>
              <w:numPr>
                <w:ilvl w:val="3"/>
                <w:numId w:val="23"/>
              </w:numPr>
              <w:tabs>
                <w:tab w:val="clear" w:pos="0"/>
                <w:tab w:val="num" w:pos="1800"/>
              </w:tabs>
              <w:suppressAutoHyphens/>
              <w:spacing w:line="100" w:lineRule="atLeast"/>
              <w:ind w:hanging="360"/>
              <w:rPr>
                <w:u w:val="single"/>
              </w:rPr>
            </w:pPr>
            <w:r w:rsidRPr="00A82AB3">
              <w:t>Izmaksu aprēķins – Tāmes;</w:t>
            </w:r>
          </w:p>
          <w:p w:rsidR="007B04F6" w:rsidRPr="00A82AB3" w:rsidRDefault="007B04F6" w:rsidP="00F9022D">
            <w:pPr>
              <w:widowControl w:val="0"/>
              <w:numPr>
                <w:ilvl w:val="2"/>
                <w:numId w:val="23"/>
              </w:numPr>
              <w:tabs>
                <w:tab w:val="clear" w:pos="0"/>
                <w:tab w:val="num" w:pos="1440"/>
              </w:tabs>
              <w:suppressAutoHyphens/>
              <w:spacing w:line="100" w:lineRule="atLeast"/>
              <w:ind w:hanging="360"/>
            </w:pPr>
            <w:r w:rsidRPr="00A82AB3">
              <w:rPr>
                <w:u w:val="single"/>
              </w:rPr>
              <w:t>Būvprojekta ekspertīze.</w:t>
            </w:r>
          </w:p>
          <w:p w:rsidR="007B04F6" w:rsidRPr="00A82AB3" w:rsidRDefault="007B04F6" w:rsidP="007B04F6">
            <w:pPr>
              <w:spacing w:line="100" w:lineRule="atLeast"/>
            </w:pPr>
          </w:p>
        </w:tc>
      </w:tr>
      <w:tr w:rsidR="007B04F6" w:rsidRPr="00A82AB3" w:rsidTr="007B04F6">
        <w:tc>
          <w:tcPr>
            <w:tcW w:w="921" w:type="dxa"/>
            <w:tcBorders>
              <w:left w:val="single" w:sz="1" w:space="0" w:color="000000"/>
              <w:bottom w:val="single" w:sz="1" w:space="0" w:color="000000"/>
            </w:tcBorders>
            <w:shd w:val="clear" w:color="auto" w:fill="auto"/>
          </w:tcPr>
          <w:p w:rsidR="007B04F6" w:rsidRPr="00A82AB3" w:rsidRDefault="007B04F6" w:rsidP="007B04F6">
            <w:pPr>
              <w:tabs>
                <w:tab w:val="left" w:pos="2281"/>
              </w:tabs>
              <w:spacing w:line="100" w:lineRule="atLeast"/>
              <w:ind w:left="51" w:right="41"/>
              <w:jc w:val="center"/>
            </w:pPr>
            <w:r w:rsidRPr="00A82AB3">
              <w:rPr>
                <w:rFonts w:eastAsia="Arial Unicode MS"/>
              </w:rPr>
              <w:t>2.11.</w:t>
            </w:r>
          </w:p>
        </w:tc>
        <w:tc>
          <w:tcPr>
            <w:tcW w:w="9194" w:type="dxa"/>
            <w:tcBorders>
              <w:left w:val="single" w:sz="1" w:space="0" w:color="000000"/>
              <w:bottom w:val="single" w:sz="1" w:space="0" w:color="000000"/>
              <w:right w:val="single" w:sz="1" w:space="0" w:color="000000"/>
            </w:tcBorders>
            <w:shd w:val="clear" w:color="auto" w:fill="auto"/>
          </w:tcPr>
          <w:p w:rsidR="007B04F6" w:rsidRPr="00A82AB3" w:rsidRDefault="007B04F6" w:rsidP="007B04F6">
            <w:pPr>
              <w:spacing w:line="100" w:lineRule="atLeast"/>
            </w:pPr>
            <w:r w:rsidRPr="00A82AB3">
              <w:t>Operāciju bloka ēkas iekšējo inženiertīklu projektēšana veicama 3D formātā, uzrādot to savstarpējo savietojamību. Projekta sastāvā iekļaut savietoto iekšējo inženiertīklu aksonometriju skatus;</w:t>
            </w:r>
          </w:p>
        </w:tc>
      </w:tr>
      <w:tr w:rsidR="007B04F6" w:rsidRPr="00A82AB3" w:rsidTr="007B04F6">
        <w:tc>
          <w:tcPr>
            <w:tcW w:w="921" w:type="dxa"/>
            <w:tcBorders>
              <w:left w:val="single" w:sz="1" w:space="0" w:color="000000"/>
              <w:bottom w:val="single" w:sz="1" w:space="0" w:color="000000"/>
            </w:tcBorders>
            <w:shd w:val="clear" w:color="auto" w:fill="auto"/>
          </w:tcPr>
          <w:p w:rsidR="007B04F6" w:rsidRPr="00A82AB3" w:rsidRDefault="007B04F6" w:rsidP="007B04F6">
            <w:pPr>
              <w:tabs>
                <w:tab w:val="left" w:pos="2281"/>
              </w:tabs>
              <w:spacing w:line="100" w:lineRule="atLeast"/>
              <w:ind w:left="51" w:right="41"/>
              <w:jc w:val="center"/>
              <w:rPr>
                <w:rFonts w:eastAsia="Tahoma"/>
              </w:rPr>
            </w:pPr>
            <w:r w:rsidRPr="00A82AB3">
              <w:rPr>
                <w:rFonts w:eastAsia="Arial Unicode MS"/>
              </w:rPr>
              <w:t>2.12.</w:t>
            </w:r>
          </w:p>
        </w:tc>
        <w:tc>
          <w:tcPr>
            <w:tcW w:w="9194" w:type="dxa"/>
            <w:tcBorders>
              <w:left w:val="single" w:sz="1" w:space="0" w:color="000000"/>
              <w:bottom w:val="single" w:sz="1" w:space="0" w:color="000000"/>
              <w:right w:val="single" w:sz="1" w:space="0" w:color="000000"/>
            </w:tcBorders>
            <w:shd w:val="clear" w:color="auto" w:fill="auto"/>
          </w:tcPr>
          <w:p w:rsidR="007B04F6" w:rsidRPr="00A82AB3" w:rsidRDefault="007B04F6" w:rsidP="007B04F6">
            <w:pPr>
              <w:spacing w:line="100" w:lineRule="atLeast"/>
            </w:pPr>
            <w:r w:rsidRPr="00A82AB3">
              <w:rPr>
                <w:rFonts w:eastAsia="Tahoma"/>
              </w:rPr>
              <w:t>Būvprojekta apjomos paredzēt visus saistītos atbilstošos būvdarbus stāvvadu izbūvei caur citiem stāviem un telpu grupām, kas tiešā veidā nav ietvertas būvprojektā atjaunojamo telpu robežās;</w:t>
            </w:r>
          </w:p>
        </w:tc>
      </w:tr>
      <w:tr w:rsidR="007B04F6" w:rsidRPr="00A82AB3" w:rsidTr="007B04F6">
        <w:tc>
          <w:tcPr>
            <w:tcW w:w="921" w:type="dxa"/>
            <w:tcBorders>
              <w:left w:val="single" w:sz="1" w:space="0" w:color="000000"/>
              <w:bottom w:val="single" w:sz="1" w:space="0" w:color="000000"/>
            </w:tcBorders>
            <w:shd w:val="clear" w:color="auto" w:fill="auto"/>
          </w:tcPr>
          <w:p w:rsidR="007B04F6" w:rsidRPr="00A82AB3" w:rsidRDefault="007B04F6" w:rsidP="007B04F6">
            <w:pPr>
              <w:tabs>
                <w:tab w:val="left" w:pos="2281"/>
              </w:tabs>
              <w:spacing w:line="100" w:lineRule="atLeast"/>
              <w:ind w:left="51" w:right="41"/>
              <w:jc w:val="center"/>
            </w:pPr>
            <w:r w:rsidRPr="00A82AB3">
              <w:rPr>
                <w:rFonts w:eastAsia="Arial Unicode MS"/>
              </w:rPr>
              <w:t>2.13.</w:t>
            </w:r>
          </w:p>
        </w:tc>
        <w:tc>
          <w:tcPr>
            <w:tcW w:w="9194" w:type="dxa"/>
            <w:tcBorders>
              <w:left w:val="single" w:sz="1" w:space="0" w:color="000000"/>
              <w:bottom w:val="single" w:sz="1" w:space="0" w:color="000000"/>
              <w:right w:val="single" w:sz="1" w:space="0" w:color="000000"/>
            </w:tcBorders>
            <w:shd w:val="clear" w:color="auto" w:fill="auto"/>
          </w:tcPr>
          <w:p w:rsidR="007B04F6" w:rsidRPr="00A82AB3" w:rsidRDefault="007B04F6" w:rsidP="007B04F6">
            <w:pPr>
              <w:spacing w:line="100" w:lineRule="atLeast"/>
            </w:pPr>
            <w:r w:rsidRPr="00A82AB3">
              <w:t xml:space="preserve">Projektēšanas laikā galvenos inženiertīklu aprēķinu izejas datus, iekārtu raksturīgos tehniskos rādītājus un materiālu parametrus, kas nav noteikti šajā projektēšanas uzdevumā, pirms gala projekta risinājumu izstrādes rakstiski saskaņot ar pasūtītāju. </w:t>
            </w:r>
          </w:p>
        </w:tc>
      </w:tr>
      <w:tr w:rsidR="007B04F6" w:rsidRPr="00A82AB3" w:rsidTr="007B04F6">
        <w:tc>
          <w:tcPr>
            <w:tcW w:w="10115" w:type="dxa"/>
            <w:gridSpan w:val="2"/>
            <w:tcBorders>
              <w:left w:val="single" w:sz="1" w:space="0" w:color="000000"/>
              <w:bottom w:val="single" w:sz="1" w:space="0" w:color="000000"/>
              <w:right w:val="single" w:sz="1" w:space="0" w:color="000000"/>
            </w:tcBorders>
            <w:shd w:val="clear" w:color="auto" w:fill="C0C0C0"/>
          </w:tcPr>
          <w:p w:rsidR="007B04F6" w:rsidRPr="00A82AB3" w:rsidRDefault="007B04F6" w:rsidP="007B04F6">
            <w:pPr>
              <w:pStyle w:val="TableContents"/>
              <w:spacing w:line="100" w:lineRule="atLeast"/>
              <w:rPr>
                <w:rFonts w:ascii="Times New Roman" w:hAnsi="Times New Roman"/>
                <w:szCs w:val="24"/>
              </w:rPr>
            </w:pPr>
            <w:r w:rsidRPr="00A82AB3">
              <w:rPr>
                <w:rFonts w:ascii="Times New Roman" w:hAnsi="Times New Roman"/>
                <w:b/>
                <w:bCs/>
                <w:szCs w:val="24"/>
              </w:rPr>
              <w:t>3. TERITORIJA</w:t>
            </w:r>
          </w:p>
        </w:tc>
      </w:tr>
      <w:tr w:rsidR="007B04F6" w:rsidRPr="00A82AB3" w:rsidTr="007B04F6">
        <w:tc>
          <w:tcPr>
            <w:tcW w:w="921" w:type="dxa"/>
            <w:tcBorders>
              <w:left w:val="single" w:sz="1" w:space="0" w:color="000000"/>
              <w:bottom w:val="single" w:sz="1" w:space="0" w:color="000000"/>
            </w:tcBorders>
            <w:shd w:val="clear" w:color="auto" w:fill="auto"/>
          </w:tcPr>
          <w:p w:rsidR="007B04F6" w:rsidRPr="00A82AB3" w:rsidRDefault="007B04F6" w:rsidP="007B04F6">
            <w:pPr>
              <w:tabs>
                <w:tab w:val="left" w:pos="2281"/>
              </w:tabs>
              <w:spacing w:line="100" w:lineRule="atLeast"/>
              <w:ind w:left="51" w:right="41"/>
              <w:jc w:val="center"/>
            </w:pPr>
            <w:r w:rsidRPr="00A82AB3">
              <w:t>3.1.</w:t>
            </w:r>
          </w:p>
        </w:tc>
        <w:tc>
          <w:tcPr>
            <w:tcW w:w="9194" w:type="dxa"/>
            <w:tcBorders>
              <w:left w:val="single" w:sz="1" w:space="0" w:color="000000"/>
              <w:bottom w:val="single" w:sz="1" w:space="0" w:color="000000"/>
              <w:right w:val="single" w:sz="1" w:space="0" w:color="000000"/>
            </w:tcBorders>
            <w:shd w:val="clear" w:color="auto" w:fill="auto"/>
          </w:tcPr>
          <w:p w:rsidR="007B04F6" w:rsidRPr="00A82AB3" w:rsidRDefault="007B04F6" w:rsidP="007B04F6">
            <w:pPr>
              <w:spacing w:line="100" w:lineRule="atLeast"/>
            </w:pPr>
            <w:r w:rsidRPr="00A82AB3">
              <w:t>Paredzēt labiekārtojuma atjaunošanu ap pārbūvējamo lifta šahtu un citviet, ja tas tiek bojāts būvdarbu veikšanas laikā. Citas izmaiņas ēkai pieguļošajā labiekārtojumā netiek paredzētas;</w:t>
            </w:r>
          </w:p>
        </w:tc>
      </w:tr>
      <w:tr w:rsidR="007B04F6" w:rsidRPr="00A82AB3" w:rsidTr="007B04F6">
        <w:tc>
          <w:tcPr>
            <w:tcW w:w="921" w:type="dxa"/>
            <w:tcBorders>
              <w:left w:val="single" w:sz="1" w:space="0" w:color="000000"/>
              <w:bottom w:val="single" w:sz="1" w:space="0" w:color="000000"/>
            </w:tcBorders>
            <w:shd w:val="clear" w:color="auto" w:fill="auto"/>
          </w:tcPr>
          <w:p w:rsidR="007B04F6" w:rsidRPr="00A82AB3" w:rsidRDefault="007B04F6" w:rsidP="007B04F6">
            <w:pPr>
              <w:tabs>
                <w:tab w:val="left" w:pos="2281"/>
              </w:tabs>
              <w:spacing w:line="100" w:lineRule="atLeast"/>
              <w:ind w:left="51" w:right="41"/>
              <w:jc w:val="center"/>
            </w:pPr>
            <w:r w:rsidRPr="00A82AB3">
              <w:t>3.2.</w:t>
            </w:r>
          </w:p>
        </w:tc>
        <w:tc>
          <w:tcPr>
            <w:tcW w:w="9194" w:type="dxa"/>
            <w:tcBorders>
              <w:left w:val="single" w:sz="1" w:space="0" w:color="000000"/>
              <w:bottom w:val="single" w:sz="1" w:space="0" w:color="000000"/>
              <w:right w:val="single" w:sz="1" w:space="0" w:color="000000"/>
            </w:tcBorders>
            <w:shd w:val="clear" w:color="auto" w:fill="auto"/>
          </w:tcPr>
          <w:p w:rsidR="007B04F6" w:rsidRPr="00A82AB3" w:rsidRDefault="007B04F6" w:rsidP="007B04F6">
            <w:pPr>
              <w:spacing w:line="100" w:lineRule="atLeast"/>
            </w:pPr>
            <w:r w:rsidRPr="00A82AB3">
              <w:t>Būvlaukums ēkai pieguļošajā teritorijā iekārtojams tā, lai tas maksimāli maz traucētu slimnīcas kompleksa funkciju nodrošināšanu;</w:t>
            </w:r>
          </w:p>
        </w:tc>
      </w:tr>
      <w:tr w:rsidR="007B04F6" w:rsidRPr="00A82AB3" w:rsidTr="007B04F6">
        <w:tc>
          <w:tcPr>
            <w:tcW w:w="10115" w:type="dxa"/>
            <w:gridSpan w:val="2"/>
            <w:tcBorders>
              <w:left w:val="single" w:sz="1" w:space="0" w:color="000000"/>
              <w:bottom w:val="single" w:sz="1" w:space="0" w:color="000000"/>
              <w:right w:val="single" w:sz="1" w:space="0" w:color="000000"/>
            </w:tcBorders>
            <w:shd w:val="clear" w:color="auto" w:fill="C0C0C0"/>
          </w:tcPr>
          <w:p w:rsidR="007B04F6" w:rsidRPr="00A82AB3" w:rsidRDefault="007B04F6" w:rsidP="007B04F6">
            <w:pPr>
              <w:pStyle w:val="TableContents"/>
              <w:spacing w:line="100" w:lineRule="atLeast"/>
              <w:rPr>
                <w:rFonts w:ascii="Times New Roman" w:hAnsi="Times New Roman"/>
                <w:szCs w:val="24"/>
              </w:rPr>
            </w:pPr>
            <w:r w:rsidRPr="00A82AB3">
              <w:rPr>
                <w:rFonts w:ascii="Times New Roman" w:hAnsi="Times New Roman"/>
                <w:b/>
                <w:bCs/>
                <w:szCs w:val="24"/>
              </w:rPr>
              <w:t>4. APJOMA, PLĀNOJUMA UN APDARES PRASĪBAS</w:t>
            </w:r>
          </w:p>
        </w:tc>
      </w:tr>
      <w:tr w:rsidR="007B04F6" w:rsidRPr="00A82AB3" w:rsidTr="007B04F6">
        <w:tc>
          <w:tcPr>
            <w:tcW w:w="921" w:type="dxa"/>
            <w:tcBorders>
              <w:left w:val="single" w:sz="1" w:space="0" w:color="000000"/>
              <w:bottom w:val="single" w:sz="1" w:space="0" w:color="000000"/>
            </w:tcBorders>
            <w:shd w:val="clear" w:color="auto" w:fill="FFD320"/>
          </w:tcPr>
          <w:p w:rsidR="007B04F6" w:rsidRPr="00A82AB3" w:rsidRDefault="007B04F6" w:rsidP="007B04F6">
            <w:pPr>
              <w:tabs>
                <w:tab w:val="left" w:pos="2281"/>
              </w:tabs>
              <w:spacing w:line="100" w:lineRule="atLeast"/>
              <w:ind w:left="51" w:right="41"/>
              <w:jc w:val="center"/>
              <w:rPr>
                <w:b/>
                <w:bCs/>
                <w:i/>
                <w:iCs/>
              </w:rPr>
            </w:pPr>
            <w:r w:rsidRPr="00A82AB3">
              <w:t>4.1.</w:t>
            </w:r>
          </w:p>
        </w:tc>
        <w:tc>
          <w:tcPr>
            <w:tcW w:w="9194" w:type="dxa"/>
            <w:tcBorders>
              <w:left w:val="single" w:sz="1" w:space="0" w:color="000000"/>
              <w:bottom w:val="single" w:sz="1" w:space="0" w:color="000000"/>
              <w:right w:val="single" w:sz="1" w:space="0" w:color="000000"/>
            </w:tcBorders>
            <w:shd w:val="clear" w:color="auto" w:fill="FFD320"/>
          </w:tcPr>
          <w:p w:rsidR="007B04F6" w:rsidRPr="00A82AB3" w:rsidRDefault="007B04F6" w:rsidP="007B04F6">
            <w:pPr>
              <w:tabs>
                <w:tab w:val="left" w:pos="2281"/>
              </w:tabs>
              <w:spacing w:line="100" w:lineRule="atLeast"/>
              <w:ind w:left="51" w:right="41"/>
              <w:jc w:val="center"/>
            </w:pPr>
            <w:r w:rsidRPr="00A82AB3">
              <w:rPr>
                <w:b/>
                <w:bCs/>
                <w:i/>
                <w:iCs/>
              </w:rPr>
              <w:t>VISPĀRĪGI</w:t>
            </w:r>
          </w:p>
        </w:tc>
      </w:tr>
      <w:tr w:rsidR="007B04F6" w:rsidRPr="00A82AB3" w:rsidTr="007B04F6">
        <w:tc>
          <w:tcPr>
            <w:tcW w:w="921" w:type="dxa"/>
            <w:tcBorders>
              <w:left w:val="single" w:sz="1" w:space="0" w:color="000000"/>
              <w:bottom w:val="single" w:sz="1" w:space="0" w:color="000000"/>
            </w:tcBorders>
            <w:shd w:val="clear" w:color="auto" w:fill="auto"/>
          </w:tcPr>
          <w:p w:rsidR="007B04F6" w:rsidRPr="00A82AB3" w:rsidRDefault="007B04F6" w:rsidP="007B04F6">
            <w:pPr>
              <w:tabs>
                <w:tab w:val="left" w:pos="2281"/>
              </w:tabs>
              <w:spacing w:line="100" w:lineRule="atLeast"/>
              <w:ind w:left="51" w:right="41"/>
              <w:jc w:val="center"/>
            </w:pPr>
            <w:r w:rsidRPr="00A82AB3">
              <w:t>4.1.1.</w:t>
            </w:r>
          </w:p>
        </w:tc>
        <w:tc>
          <w:tcPr>
            <w:tcW w:w="9194" w:type="dxa"/>
            <w:tcBorders>
              <w:left w:val="single" w:sz="1" w:space="0" w:color="000000"/>
              <w:bottom w:val="single" w:sz="1" w:space="0" w:color="000000"/>
              <w:right w:val="single" w:sz="1" w:space="0" w:color="000000"/>
            </w:tcBorders>
            <w:shd w:val="clear" w:color="auto" w:fill="auto"/>
          </w:tcPr>
          <w:p w:rsidR="007B04F6" w:rsidRPr="00A82AB3" w:rsidRDefault="007B04F6" w:rsidP="007B04F6">
            <w:pPr>
              <w:snapToGrid w:val="0"/>
              <w:spacing w:line="100" w:lineRule="atLeast"/>
            </w:pPr>
            <w:r w:rsidRPr="00A82AB3">
              <w:t>Skaņas izolāciju visām telpu norobežojošām konstrukcijām, tai skaitā durvīm projektēt ar ne zemākām vērtībām, kā to nosaka MK noteikumi LBN 016-15 "Būvakustika";</w:t>
            </w:r>
          </w:p>
        </w:tc>
      </w:tr>
      <w:tr w:rsidR="007B04F6" w:rsidRPr="00A82AB3" w:rsidTr="007B04F6">
        <w:tc>
          <w:tcPr>
            <w:tcW w:w="921" w:type="dxa"/>
            <w:tcBorders>
              <w:left w:val="single" w:sz="1" w:space="0" w:color="000000"/>
              <w:bottom w:val="single" w:sz="1" w:space="0" w:color="000000"/>
            </w:tcBorders>
            <w:shd w:val="clear" w:color="auto" w:fill="auto"/>
          </w:tcPr>
          <w:p w:rsidR="007B04F6" w:rsidRPr="00A82AB3" w:rsidRDefault="007B04F6" w:rsidP="007B04F6">
            <w:pPr>
              <w:tabs>
                <w:tab w:val="left" w:pos="2281"/>
              </w:tabs>
              <w:spacing w:line="100" w:lineRule="atLeast"/>
              <w:ind w:left="51" w:right="41"/>
              <w:jc w:val="center"/>
            </w:pPr>
            <w:r w:rsidRPr="00A82AB3">
              <w:t>4.1.2.</w:t>
            </w:r>
          </w:p>
        </w:tc>
        <w:tc>
          <w:tcPr>
            <w:tcW w:w="9194" w:type="dxa"/>
            <w:tcBorders>
              <w:left w:val="single" w:sz="1" w:space="0" w:color="000000"/>
              <w:bottom w:val="single" w:sz="1" w:space="0" w:color="000000"/>
              <w:right w:val="single" w:sz="1" w:space="0" w:color="000000"/>
            </w:tcBorders>
            <w:shd w:val="clear" w:color="auto" w:fill="auto"/>
          </w:tcPr>
          <w:p w:rsidR="007B04F6" w:rsidRPr="00A82AB3" w:rsidRDefault="007B04F6" w:rsidP="007B04F6">
            <w:pPr>
              <w:snapToGrid w:val="0"/>
              <w:spacing w:line="100" w:lineRule="atLeast"/>
              <w:jc w:val="both"/>
            </w:pPr>
            <w:r w:rsidRPr="00A82AB3">
              <w:t>Visu telpu apdares darbu izpildei nepieciešamo informāciju ir jāapkopo apdares darbu tabulās, katrai telpai uzrādot visas apdares plaknes un atbilstošos materiālus. Apdares darbu tabulu sastāvā iekļaut visu galveno apdares materiālu detalizētus tehnisko īpašību aprakstus;</w:t>
            </w:r>
          </w:p>
        </w:tc>
      </w:tr>
      <w:tr w:rsidR="007B04F6" w:rsidRPr="00A82AB3" w:rsidTr="007B04F6">
        <w:tc>
          <w:tcPr>
            <w:tcW w:w="921" w:type="dxa"/>
            <w:tcBorders>
              <w:left w:val="single" w:sz="1" w:space="0" w:color="000000"/>
              <w:bottom w:val="single" w:sz="1" w:space="0" w:color="000000"/>
            </w:tcBorders>
            <w:shd w:val="clear" w:color="auto" w:fill="auto"/>
          </w:tcPr>
          <w:p w:rsidR="007B04F6" w:rsidRPr="00A82AB3" w:rsidRDefault="007B04F6" w:rsidP="007B04F6">
            <w:pPr>
              <w:tabs>
                <w:tab w:val="left" w:pos="2281"/>
              </w:tabs>
              <w:spacing w:line="100" w:lineRule="atLeast"/>
              <w:ind w:left="51" w:right="41"/>
              <w:jc w:val="center"/>
              <w:rPr>
                <w:rFonts w:eastAsia="Arial"/>
                <w:color w:val="000000"/>
              </w:rPr>
            </w:pPr>
            <w:r w:rsidRPr="00A82AB3">
              <w:t>4.1.3.</w:t>
            </w:r>
          </w:p>
        </w:tc>
        <w:tc>
          <w:tcPr>
            <w:tcW w:w="9194" w:type="dxa"/>
            <w:tcBorders>
              <w:left w:val="single" w:sz="1" w:space="0" w:color="000000"/>
              <w:bottom w:val="single" w:sz="1" w:space="0" w:color="000000"/>
              <w:right w:val="single" w:sz="1" w:space="0" w:color="000000"/>
            </w:tcBorders>
            <w:shd w:val="clear" w:color="auto" w:fill="auto"/>
          </w:tcPr>
          <w:p w:rsidR="007B04F6" w:rsidRPr="00A82AB3" w:rsidRDefault="007B04F6" w:rsidP="007B04F6">
            <w:pPr>
              <w:snapToGrid w:val="0"/>
              <w:spacing w:line="100" w:lineRule="atLeast"/>
            </w:pPr>
            <w:r w:rsidRPr="00A82AB3">
              <w:rPr>
                <w:rFonts w:eastAsia="Arial"/>
                <w:color w:val="000000"/>
              </w:rPr>
              <w:t>Projektējamiem apdares materiāliem, grīdas segumiem un krāsojumam jānodrošina ilglaicīgu noturību pret regulāru telpu uzkopšanu ar slimnīcā lietojamiem dezinfekcijas līdzekļiem. Projektēšanas laikā izvērtēt un priekšroku dot materiāliem ar izturību pret aktīvo skābekli;</w:t>
            </w:r>
          </w:p>
        </w:tc>
      </w:tr>
      <w:tr w:rsidR="007B04F6" w:rsidRPr="00A82AB3" w:rsidTr="007B04F6">
        <w:tc>
          <w:tcPr>
            <w:tcW w:w="921" w:type="dxa"/>
            <w:tcBorders>
              <w:left w:val="single" w:sz="1" w:space="0" w:color="000000"/>
              <w:bottom w:val="single" w:sz="1" w:space="0" w:color="000000"/>
            </w:tcBorders>
            <w:shd w:val="clear" w:color="auto" w:fill="auto"/>
          </w:tcPr>
          <w:p w:rsidR="007B04F6" w:rsidRPr="00A82AB3" w:rsidRDefault="007B04F6" w:rsidP="007B04F6">
            <w:pPr>
              <w:tabs>
                <w:tab w:val="left" w:pos="2281"/>
              </w:tabs>
              <w:spacing w:line="100" w:lineRule="atLeast"/>
              <w:ind w:left="51" w:right="41"/>
              <w:jc w:val="center"/>
              <w:rPr>
                <w:rFonts w:eastAsia="Arial"/>
              </w:rPr>
            </w:pPr>
            <w:r w:rsidRPr="00A82AB3">
              <w:t>4.1.4.</w:t>
            </w:r>
          </w:p>
        </w:tc>
        <w:tc>
          <w:tcPr>
            <w:tcW w:w="9194" w:type="dxa"/>
            <w:tcBorders>
              <w:left w:val="single" w:sz="1" w:space="0" w:color="000000"/>
              <w:bottom w:val="single" w:sz="1" w:space="0" w:color="000000"/>
              <w:right w:val="single" w:sz="1" w:space="0" w:color="000000"/>
            </w:tcBorders>
            <w:shd w:val="clear" w:color="auto" w:fill="auto"/>
          </w:tcPr>
          <w:p w:rsidR="007B04F6" w:rsidRPr="00A82AB3" w:rsidRDefault="007B04F6" w:rsidP="007B04F6">
            <w:pPr>
              <w:snapToGrid w:val="0"/>
              <w:spacing w:line="100" w:lineRule="atLeast"/>
            </w:pPr>
            <w:r w:rsidRPr="00A82AB3">
              <w:rPr>
                <w:rFonts w:eastAsia="Arial"/>
              </w:rPr>
              <w:t>Projekta sastāvā iekļaut grīdu un griestu apdares plānus;</w:t>
            </w:r>
          </w:p>
        </w:tc>
      </w:tr>
      <w:tr w:rsidR="007B04F6" w:rsidRPr="00A82AB3" w:rsidTr="007B04F6">
        <w:tc>
          <w:tcPr>
            <w:tcW w:w="921" w:type="dxa"/>
            <w:tcBorders>
              <w:left w:val="single" w:sz="1" w:space="0" w:color="000000"/>
              <w:bottom w:val="single" w:sz="1" w:space="0" w:color="000000"/>
            </w:tcBorders>
            <w:shd w:val="clear" w:color="auto" w:fill="auto"/>
          </w:tcPr>
          <w:p w:rsidR="007B04F6" w:rsidRPr="00A82AB3" w:rsidRDefault="007B04F6" w:rsidP="007B04F6">
            <w:pPr>
              <w:tabs>
                <w:tab w:val="left" w:pos="2281"/>
              </w:tabs>
              <w:spacing w:line="100" w:lineRule="atLeast"/>
              <w:ind w:left="51" w:right="41"/>
              <w:jc w:val="center"/>
            </w:pPr>
            <w:r w:rsidRPr="00A82AB3">
              <w:t>4.1.5.</w:t>
            </w:r>
          </w:p>
        </w:tc>
        <w:tc>
          <w:tcPr>
            <w:tcW w:w="9194" w:type="dxa"/>
            <w:tcBorders>
              <w:left w:val="single" w:sz="1" w:space="0" w:color="000000"/>
              <w:bottom w:val="single" w:sz="1" w:space="0" w:color="000000"/>
              <w:right w:val="single" w:sz="1" w:space="0" w:color="000000"/>
            </w:tcBorders>
            <w:shd w:val="clear" w:color="auto" w:fill="auto"/>
          </w:tcPr>
          <w:p w:rsidR="007B04F6" w:rsidRPr="00A82AB3" w:rsidRDefault="007B04F6" w:rsidP="007B04F6">
            <w:r w:rsidRPr="00A82AB3">
              <w:t>PLĀNOJUMS:</w:t>
            </w:r>
          </w:p>
          <w:p w:rsidR="007B04F6" w:rsidRPr="00A82AB3" w:rsidRDefault="007B04F6" w:rsidP="00F9022D">
            <w:pPr>
              <w:widowControl w:val="0"/>
              <w:numPr>
                <w:ilvl w:val="3"/>
                <w:numId w:val="44"/>
              </w:numPr>
              <w:suppressAutoHyphens/>
            </w:pPr>
            <w:r w:rsidRPr="00A82AB3">
              <w:t>Pie telpu plānojuma izstrādes ņemt vērā medicīnas tehnoloģijas prasības, tai skaitā gultu ar iekārtu uzkabēm un pavadošā personāla, vagonešu pārvietošanās ceļus, u.c.</w:t>
            </w:r>
          </w:p>
        </w:tc>
      </w:tr>
      <w:tr w:rsidR="007B04F6" w:rsidRPr="00A82AB3" w:rsidTr="007B04F6">
        <w:tc>
          <w:tcPr>
            <w:tcW w:w="921" w:type="dxa"/>
            <w:tcBorders>
              <w:left w:val="single" w:sz="1" w:space="0" w:color="000000"/>
              <w:bottom w:val="single" w:sz="1" w:space="0" w:color="000000"/>
            </w:tcBorders>
            <w:shd w:val="clear" w:color="auto" w:fill="auto"/>
          </w:tcPr>
          <w:p w:rsidR="007B04F6" w:rsidRPr="00A82AB3" w:rsidRDefault="007B04F6" w:rsidP="007B04F6">
            <w:pPr>
              <w:tabs>
                <w:tab w:val="left" w:pos="2281"/>
              </w:tabs>
              <w:spacing w:line="100" w:lineRule="atLeast"/>
              <w:ind w:left="51" w:right="41"/>
              <w:jc w:val="center"/>
            </w:pPr>
            <w:r w:rsidRPr="00A82AB3">
              <w:t>4.1.6.</w:t>
            </w:r>
          </w:p>
        </w:tc>
        <w:tc>
          <w:tcPr>
            <w:tcW w:w="9194" w:type="dxa"/>
            <w:tcBorders>
              <w:left w:val="single" w:sz="1" w:space="0" w:color="000000"/>
              <w:bottom w:val="single" w:sz="1" w:space="0" w:color="000000"/>
              <w:right w:val="single" w:sz="1" w:space="0" w:color="000000"/>
            </w:tcBorders>
            <w:shd w:val="clear" w:color="auto" w:fill="auto"/>
          </w:tcPr>
          <w:p w:rsidR="007B04F6" w:rsidRPr="00A82AB3" w:rsidRDefault="007B04F6" w:rsidP="007B04F6">
            <w:r w:rsidRPr="00A82AB3">
              <w:t>LOGI UN DURVIS:</w:t>
            </w:r>
          </w:p>
          <w:p w:rsidR="007B04F6" w:rsidRPr="00A82AB3" w:rsidRDefault="007B04F6" w:rsidP="00F9022D">
            <w:pPr>
              <w:widowControl w:val="0"/>
              <w:numPr>
                <w:ilvl w:val="3"/>
                <w:numId w:val="45"/>
              </w:numPr>
              <w:suppressAutoHyphens/>
            </w:pPr>
            <w:r w:rsidRPr="00A82AB3">
              <w:t>Maināmajiem logiem PVC konstrukcija – loga rāmja siltumcaurlaidība Uf ≤1,0 W/(m²K), aizpildījums - 3 stiklu stikla pakete, Ψ speiseris ≤0,04 W/(m x K)m², Ug ≤0,50 W/(m²K);</w:t>
            </w:r>
          </w:p>
          <w:p w:rsidR="007B04F6" w:rsidRPr="00A82AB3" w:rsidRDefault="007B04F6" w:rsidP="00F9022D">
            <w:pPr>
              <w:widowControl w:val="0"/>
              <w:numPr>
                <w:ilvl w:val="3"/>
                <w:numId w:val="45"/>
              </w:numPr>
              <w:suppressAutoHyphens/>
            </w:pPr>
            <w:r w:rsidRPr="00A82AB3">
              <w:t>Logu specifikācijā iekļaut datus par maināmajām iekšējām un ārējām palodzēm un logu iebūves mezglu blīvējošo elementu iestrādi;</w:t>
            </w:r>
          </w:p>
          <w:p w:rsidR="007B04F6" w:rsidRPr="00A82AB3" w:rsidRDefault="007B04F6" w:rsidP="00F9022D">
            <w:pPr>
              <w:widowControl w:val="0"/>
              <w:numPr>
                <w:ilvl w:val="3"/>
                <w:numId w:val="45"/>
              </w:numPr>
              <w:suppressAutoHyphens/>
            </w:pPr>
            <w:r w:rsidRPr="00A82AB3">
              <w:t>Grafiskajā daļā iekļaut logu iebūves detaļrasējumus M1:10, tai skaitā ar blīvējumu iestrādes risinājumu;</w:t>
            </w:r>
          </w:p>
          <w:p w:rsidR="007B04F6" w:rsidRPr="00A82AB3" w:rsidRDefault="007B04F6" w:rsidP="007B04F6"/>
          <w:p w:rsidR="007B04F6" w:rsidRPr="00A82AB3" w:rsidRDefault="007B04F6" w:rsidP="00F9022D">
            <w:pPr>
              <w:widowControl w:val="0"/>
              <w:numPr>
                <w:ilvl w:val="3"/>
                <w:numId w:val="45"/>
              </w:numPr>
              <w:suppressAutoHyphens/>
            </w:pPr>
            <w:r w:rsidRPr="00A82AB3">
              <w:t>Durvis bez sliekšņiem grīdas līmenī. Sliekšņi automātiski nolaižami iebūvējami vērtnē;</w:t>
            </w:r>
          </w:p>
          <w:p w:rsidR="007B04F6" w:rsidRPr="00A82AB3" w:rsidRDefault="007B04F6" w:rsidP="00F9022D">
            <w:pPr>
              <w:widowControl w:val="0"/>
              <w:numPr>
                <w:ilvl w:val="3"/>
                <w:numId w:val="45"/>
              </w:numPr>
              <w:suppressAutoHyphens/>
            </w:pPr>
            <w:r w:rsidRPr="00A82AB3">
              <w:t>Evakuācijas durvis uz kāpņu telpu paredzēt kontrastējošā tonī, otrā stāva telpās ar iebūvētu stiklojumu;</w:t>
            </w:r>
          </w:p>
          <w:p w:rsidR="007B04F6" w:rsidRPr="00A82AB3" w:rsidRDefault="007B04F6" w:rsidP="00F9022D">
            <w:pPr>
              <w:widowControl w:val="0"/>
              <w:numPr>
                <w:ilvl w:val="3"/>
                <w:numId w:val="45"/>
              </w:numPr>
              <w:suppressAutoHyphens/>
            </w:pPr>
            <w:r w:rsidRPr="00A82AB3">
              <w:t>Specifikācijā iekļaut parametrus durvju furnitūras kvalitātes rādītājiem. Saskaņot ar pasūtītāju. Izvēloties durvju furnitūru jāpievērš uzmanību ražotāju pieredzei un reputācijai;</w:t>
            </w:r>
          </w:p>
          <w:p w:rsidR="007B04F6" w:rsidRPr="00A82AB3" w:rsidRDefault="007B04F6" w:rsidP="00F9022D">
            <w:pPr>
              <w:widowControl w:val="0"/>
              <w:numPr>
                <w:ilvl w:val="3"/>
                <w:numId w:val="45"/>
              </w:numPr>
              <w:suppressAutoHyphens/>
            </w:pPr>
            <w:r w:rsidRPr="00A82AB3">
              <w:t>Atsevišķām durvīm paredzēt integrētus furnitūras risinājumus elektroniskai piekļuves kontrolei. Piekļuves kontroles izvietojumu projektēšanas laikā saskaņot ar pasūtītāju;</w:t>
            </w:r>
          </w:p>
          <w:p w:rsidR="007B04F6" w:rsidRPr="00A82AB3" w:rsidRDefault="007B04F6" w:rsidP="00F9022D">
            <w:pPr>
              <w:widowControl w:val="0"/>
              <w:numPr>
                <w:ilvl w:val="3"/>
                <w:numId w:val="45"/>
              </w:numPr>
              <w:suppressAutoHyphens/>
            </w:pPr>
            <w:r w:rsidRPr="00A82AB3">
              <w:t>Durvīm ar intensīvu pacientu gultu, vagonešu, u.c. medicīnas aprīkojuma plūsmu paredzēt nerūsējošā tērauda aizsargloksnes līdz 1,0m augstumam no grīdas, izņemot nerūsējošā tērauda durvīm. Konkrētās durvis, kas aprīkojamas ar aizsargiem saskaņojamas ar pasūtītāju.</w:t>
            </w:r>
          </w:p>
        </w:tc>
      </w:tr>
      <w:tr w:rsidR="007B04F6" w:rsidRPr="00A82AB3" w:rsidTr="007B04F6">
        <w:tc>
          <w:tcPr>
            <w:tcW w:w="921" w:type="dxa"/>
            <w:tcBorders>
              <w:left w:val="single" w:sz="1" w:space="0" w:color="000000"/>
              <w:bottom w:val="single" w:sz="1" w:space="0" w:color="000000"/>
            </w:tcBorders>
            <w:shd w:val="clear" w:color="auto" w:fill="auto"/>
          </w:tcPr>
          <w:p w:rsidR="007B04F6" w:rsidRPr="00A82AB3" w:rsidRDefault="007B04F6" w:rsidP="007B04F6">
            <w:pPr>
              <w:tabs>
                <w:tab w:val="left" w:pos="2281"/>
              </w:tabs>
              <w:spacing w:line="100" w:lineRule="atLeast"/>
              <w:ind w:left="51" w:right="41"/>
              <w:jc w:val="center"/>
            </w:pPr>
            <w:r w:rsidRPr="00A82AB3">
              <w:t>4.1.7.</w:t>
            </w:r>
          </w:p>
        </w:tc>
        <w:tc>
          <w:tcPr>
            <w:tcW w:w="9194" w:type="dxa"/>
            <w:tcBorders>
              <w:left w:val="single" w:sz="1" w:space="0" w:color="000000"/>
              <w:bottom w:val="single" w:sz="1" w:space="0" w:color="000000"/>
              <w:right w:val="single" w:sz="1" w:space="0" w:color="000000"/>
            </w:tcBorders>
            <w:shd w:val="clear" w:color="auto" w:fill="auto"/>
          </w:tcPr>
          <w:p w:rsidR="007B04F6" w:rsidRPr="00A82AB3" w:rsidRDefault="007B04F6" w:rsidP="007B04F6">
            <w:r w:rsidRPr="00A82AB3">
              <w:t>GRĪDAS KONSTRUKCIJAS:</w:t>
            </w:r>
          </w:p>
          <w:p w:rsidR="007B04F6" w:rsidRPr="00A82AB3" w:rsidRDefault="007B04F6" w:rsidP="00F9022D">
            <w:pPr>
              <w:widowControl w:val="0"/>
              <w:numPr>
                <w:ilvl w:val="3"/>
                <w:numId w:val="46"/>
              </w:numPr>
              <w:suppressAutoHyphens/>
            </w:pPr>
            <w:r w:rsidRPr="00A82AB3">
              <w:t>Pārbūvējamās un atjaunojamās telpās paredzēt augstas tehniskās un higiēnas kvalitātes linoleju segumus, izņemot kāpņu telpas, tehnisko telpu, u.c. specifiskās zonas;</w:t>
            </w:r>
          </w:p>
          <w:p w:rsidR="007B04F6" w:rsidRPr="00A82AB3" w:rsidRDefault="007B04F6" w:rsidP="00F9022D">
            <w:pPr>
              <w:widowControl w:val="0"/>
              <w:numPr>
                <w:ilvl w:val="3"/>
                <w:numId w:val="46"/>
              </w:numPr>
              <w:suppressAutoHyphens/>
            </w:pPr>
            <w:r w:rsidRPr="00A82AB3">
              <w:t>Linoleja grīdas segumus uzlocīt un vertikāli līmēt uz sienas 10cm augstumā. Projekta sastāvā iekļaut detalizētu atloces veidošanas mezglu;</w:t>
            </w:r>
          </w:p>
          <w:p w:rsidR="007B04F6" w:rsidRPr="00A82AB3" w:rsidRDefault="007B04F6" w:rsidP="00F9022D">
            <w:pPr>
              <w:widowControl w:val="0"/>
              <w:numPr>
                <w:ilvl w:val="3"/>
                <w:numId w:val="46"/>
              </w:numPr>
              <w:suppressAutoHyphens/>
            </w:pPr>
            <w:r w:rsidRPr="00A82AB3">
              <w:t>Projektā paredzēt visas linoleja savienojuma šuves savā starpā metināt, tai skaitā homogēnajām PVC seguma linoleja flīzēm;</w:t>
            </w:r>
          </w:p>
          <w:p w:rsidR="007B04F6" w:rsidRPr="00A82AB3" w:rsidRDefault="007B04F6" w:rsidP="00F9022D">
            <w:pPr>
              <w:widowControl w:val="0"/>
              <w:numPr>
                <w:ilvl w:val="3"/>
                <w:numId w:val="46"/>
              </w:numPr>
              <w:suppressAutoHyphens/>
            </w:pPr>
            <w:r w:rsidRPr="00A82AB3">
              <w:t>Detalizētas materiālu īpašības skat. pie attiecīgo telpu aprakstiem;</w:t>
            </w:r>
          </w:p>
        </w:tc>
      </w:tr>
      <w:tr w:rsidR="007B04F6" w:rsidRPr="00A82AB3" w:rsidTr="007B04F6">
        <w:tc>
          <w:tcPr>
            <w:tcW w:w="921" w:type="dxa"/>
            <w:tcBorders>
              <w:left w:val="single" w:sz="1" w:space="0" w:color="000000"/>
              <w:bottom w:val="single" w:sz="1" w:space="0" w:color="000000"/>
            </w:tcBorders>
            <w:shd w:val="clear" w:color="auto" w:fill="auto"/>
          </w:tcPr>
          <w:p w:rsidR="007B04F6" w:rsidRPr="00A82AB3" w:rsidRDefault="007B04F6" w:rsidP="007B04F6">
            <w:pPr>
              <w:tabs>
                <w:tab w:val="left" w:pos="2281"/>
              </w:tabs>
              <w:spacing w:line="100" w:lineRule="atLeast"/>
              <w:ind w:left="51" w:right="41"/>
              <w:jc w:val="center"/>
            </w:pPr>
            <w:r w:rsidRPr="00A82AB3">
              <w:t>4.1.8.</w:t>
            </w:r>
          </w:p>
        </w:tc>
        <w:tc>
          <w:tcPr>
            <w:tcW w:w="9194" w:type="dxa"/>
            <w:tcBorders>
              <w:left w:val="single" w:sz="1" w:space="0" w:color="000000"/>
              <w:bottom w:val="single" w:sz="1" w:space="0" w:color="000000"/>
              <w:right w:val="single" w:sz="1" w:space="0" w:color="000000"/>
            </w:tcBorders>
            <w:shd w:val="clear" w:color="auto" w:fill="auto"/>
          </w:tcPr>
          <w:p w:rsidR="007B04F6" w:rsidRPr="00A82AB3" w:rsidRDefault="007B04F6" w:rsidP="007B04F6">
            <w:r w:rsidRPr="00A82AB3">
              <w:t>SIENU KONSTRUKCIJAS UN APDARE:</w:t>
            </w:r>
          </w:p>
          <w:p w:rsidR="007B04F6" w:rsidRPr="00A82AB3" w:rsidRDefault="007B04F6" w:rsidP="00F9022D">
            <w:pPr>
              <w:widowControl w:val="0"/>
              <w:numPr>
                <w:ilvl w:val="3"/>
                <w:numId w:val="47"/>
              </w:numPr>
              <w:suppressAutoHyphens/>
            </w:pPr>
            <w:r w:rsidRPr="00A82AB3">
              <w:t>Starpsienas projektēt, lai nodrošinātu to konstruktīvās noturības, skaņas izolācijas, ugunsdrošības un citu normatīvu aktu izpildes prasības;</w:t>
            </w:r>
          </w:p>
          <w:p w:rsidR="007B04F6" w:rsidRPr="00A82AB3" w:rsidRDefault="007B04F6" w:rsidP="00F9022D">
            <w:pPr>
              <w:widowControl w:val="0"/>
              <w:numPr>
                <w:ilvl w:val="3"/>
                <w:numId w:val="47"/>
              </w:numPr>
              <w:suppressAutoHyphens/>
              <w:rPr>
                <w:b/>
                <w:bCs/>
              </w:rPr>
            </w:pPr>
            <w:r w:rsidRPr="00A82AB3">
              <w:t>Sienu un griestu apdarei paredzēt divu tipu krāsojumu:</w:t>
            </w:r>
          </w:p>
          <w:p w:rsidR="007B04F6" w:rsidRPr="00A82AB3" w:rsidRDefault="007B04F6" w:rsidP="00F9022D">
            <w:pPr>
              <w:widowControl w:val="0"/>
              <w:numPr>
                <w:ilvl w:val="4"/>
                <w:numId w:val="47"/>
              </w:numPr>
              <w:suppressAutoHyphens/>
              <w:rPr>
                <w:b/>
                <w:bCs/>
              </w:rPr>
            </w:pPr>
            <w:r w:rsidRPr="00A82AB3">
              <w:rPr>
                <w:b/>
                <w:bCs/>
              </w:rPr>
              <w:t>Iztur līdz 10 000 tīrīšanas ciklus</w:t>
            </w:r>
            <w:r w:rsidRPr="00A82AB3">
              <w:t xml:space="preserve">  pēc DIN 53 778, noturībai pret mitru berzi 1. klase pēc ISO 11 998, 200 cikli 1 – 5 mikroni, noturīga pret  uzkopšanu ar slimnīcā lietotajiem dezinfekcijas līdzekļiem  un pret vājiem šķīdinātājiem;</w:t>
            </w:r>
          </w:p>
          <w:p w:rsidR="007B04F6" w:rsidRPr="00A82AB3" w:rsidRDefault="007B04F6" w:rsidP="00F9022D">
            <w:pPr>
              <w:widowControl w:val="0"/>
              <w:numPr>
                <w:ilvl w:val="4"/>
                <w:numId w:val="47"/>
              </w:numPr>
              <w:suppressAutoHyphens/>
            </w:pPr>
            <w:r w:rsidRPr="00A82AB3">
              <w:rPr>
                <w:b/>
                <w:bCs/>
              </w:rPr>
              <w:t xml:space="preserve">Iztur vairāk kā 10 000 mazgāšanas ciklus </w:t>
            </w:r>
            <w:r w:rsidRPr="00A82AB3">
              <w:t>pēc SFS 3755; noturība pret mitru berzi 1. klase pēc ISO 11 998, 200 cikli, 1 - 5 mikroni; noturība pret   uzkopšanu ar slimnīcā lietotajiem dezinfekcijas līdzekļiem  un pret vājiem šķīdinātājiem;</w:t>
            </w:r>
          </w:p>
          <w:p w:rsidR="007B04F6" w:rsidRPr="00A82AB3" w:rsidRDefault="007B04F6" w:rsidP="00F9022D">
            <w:pPr>
              <w:widowControl w:val="0"/>
              <w:numPr>
                <w:ilvl w:val="3"/>
                <w:numId w:val="47"/>
              </w:numPr>
              <w:suppressAutoHyphens/>
            </w:pPr>
            <w:r w:rsidRPr="00A82AB3">
              <w:t>Detalizētu izvērtējumu, kuras klases krāsojumu paredzēt kurā telpā veikt projektēšanas laikā un saskaņot ar pasūtītāju;</w:t>
            </w:r>
          </w:p>
          <w:p w:rsidR="007B04F6" w:rsidRPr="00A82AB3" w:rsidRDefault="007B04F6" w:rsidP="00F9022D">
            <w:pPr>
              <w:widowControl w:val="0"/>
              <w:numPr>
                <w:ilvl w:val="3"/>
                <w:numId w:val="47"/>
              </w:numPr>
              <w:suppressAutoHyphens/>
            </w:pPr>
            <w:r w:rsidRPr="00A82AB3">
              <w:t>Zonās, kur notiek pārvietošanās ar slimnīcas gultām (tai skaitā palātās), vagonetēm, u.c. paredzēt specializētos sienu plakņu un stūru aizsargus. Norādīt precīzu to novietojumu plānā un iebūves augstumu shēmu, kas saskaņota ar pasūtītāju;</w:t>
            </w:r>
          </w:p>
          <w:p w:rsidR="007B04F6" w:rsidRPr="00A82AB3" w:rsidRDefault="007B04F6" w:rsidP="00F9022D">
            <w:pPr>
              <w:widowControl w:val="0"/>
              <w:numPr>
                <w:ilvl w:val="3"/>
                <w:numId w:val="47"/>
              </w:numPr>
              <w:suppressAutoHyphens/>
            </w:pPr>
            <w:r w:rsidRPr="00A82AB3">
              <w:t>Flīzētajām virsmām projekta sastāvā iekļaut informāciju par flīžu izmēriem un flīžu virsmas apdares risinājumu;</w:t>
            </w:r>
          </w:p>
        </w:tc>
      </w:tr>
      <w:tr w:rsidR="007B04F6" w:rsidRPr="00A82AB3" w:rsidTr="007B04F6">
        <w:tc>
          <w:tcPr>
            <w:tcW w:w="921" w:type="dxa"/>
            <w:tcBorders>
              <w:left w:val="single" w:sz="1" w:space="0" w:color="000000"/>
              <w:bottom w:val="single" w:sz="1" w:space="0" w:color="000000"/>
            </w:tcBorders>
            <w:shd w:val="clear" w:color="auto" w:fill="auto"/>
          </w:tcPr>
          <w:p w:rsidR="007B04F6" w:rsidRPr="00A82AB3" w:rsidRDefault="007B04F6" w:rsidP="007B04F6">
            <w:pPr>
              <w:tabs>
                <w:tab w:val="left" w:pos="2281"/>
              </w:tabs>
              <w:spacing w:line="100" w:lineRule="atLeast"/>
              <w:ind w:left="51" w:right="41"/>
              <w:jc w:val="center"/>
            </w:pPr>
            <w:r w:rsidRPr="00A82AB3">
              <w:t>4.1.9.</w:t>
            </w:r>
          </w:p>
        </w:tc>
        <w:tc>
          <w:tcPr>
            <w:tcW w:w="9194" w:type="dxa"/>
            <w:tcBorders>
              <w:left w:val="single" w:sz="1" w:space="0" w:color="000000"/>
              <w:bottom w:val="single" w:sz="1" w:space="0" w:color="000000"/>
              <w:right w:val="single" w:sz="1" w:space="0" w:color="000000"/>
            </w:tcBorders>
            <w:shd w:val="clear" w:color="auto" w:fill="auto"/>
          </w:tcPr>
          <w:p w:rsidR="007B04F6" w:rsidRPr="00A82AB3" w:rsidRDefault="007B04F6" w:rsidP="007B04F6">
            <w:r w:rsidRPr="00A82AB3">
              <w:t>GRIESTU KONSTRUKCIJA:</w:t>
            </w:r>
          </w:p>
          <w:p w:rsidR="007B04F6" w:rsidRPr="00A82AB3" w:rsidRDefault="007B04F6" w:rsidP="00F9022D">
            <w:pPr>
              <w:widowControl w:val="0"/>
              <w:numPr>
                <w:ilvl w:val="3"/>
                <w:numId w:val="33"/>
              </w:numPr>
              <w:suppressAutoHyphens/>
            </w:pPr>
            <w:r w:rsidRPr="00A82AB3">
              <w:t>Nodaļu telpās paredzēt iekārto griestu konstrukciju ar slēgta tipa apgaismojumu, izņemot kāpņu telpu un tehnisko iekārtu telpas;</w:t>
            </w:r>
          </w:p>
          <w:p w:rsidR="007B04F6" w:rsidRPr="00A82AB3" w:rsidRDefault="007B04F6" w:rsidP="00F9022D">
            <w:pPr>
              <w:widowControl w:val="0"/>
              <w:numPr>
                <w:ilvl w:val="3"/>
                <w:numId w:val="33"/>
              </w:numPr>
              <w:suppressAutoHyphens/>
            </w:pPr>
            <w:r w:rsidRPr="00A82AB3">
              <w:t>Saliekamajiem iekārtajiem griestiem tērauda profilu apdare “c3” klases, lai nodrošinātu ilglaicīgu izturību pret koroziju;</w:t>
            </w:r>
          </w:p>
        </w:tc>
      </w:tr>
      <w:tr w:rsidR="007B04F6" w:rsidRPr="00A82AB3" w:rsidTr="007B04F6">
        <w:tc>
          <w:tcPr>
            <w:tcW w:w="921" w:type="dxa"/>
            <w:tcBorders>
              <w:left w:val="single" w:sz="1" w:space="0" w:color="000000"/>
              <w:bottom w:val="single" w:sz="1" w:space="0" w:color="000000"/>
            </w:tcBorders>
            <w:shd w:val="clear" w:color="auto" w:fill="FFD320"/>
          </w:tcPr>
          <w:p w:rsidR="007B04F6" w:rsidRPr="00A82AB3" w:rsidRDefault="007B04F6" w:rsidP="007B04F6">
            <w:pPr>
              <w:tabs>
                <w:tab w:val="left" w:pos="2281"/>
              </w:tabs>
              <w:spacing w:line="100" w:lineRule="atLeast"/>
              <w:ind w:left="51" w:right="41"/>
              <w:jc w:val="center"/>
              <w:rPr>
                <w:b/>
                <w:bCs/>
                <w:i/>
                <w:iCs/>
              </w:rPr>
            </w:pPr>
            <w:r w:rsidRPr="00A82AB3">
              <w:t>4.2.</w:t>
            </w:r>
          </w:p>
        </w:tc>
        <w:tc>
          <w:tcPr>
            <w:tcW w:w="9194" w:type="dxa"/>
            <w:tcBorders>
              <w:left w:val="single" w:sz="1" w:space="0" w:color="000000"/>
              <w:bottom w:val="single" w:sz="1" w:space="0" w:color="000000"/>
              <w:right w:val="single" w:sz="1" w:space="0" w:color="000000"/>
            </w:tcBorders>
            <w:shd w:val="clear" w:color="auto" w:fill="FFD320"/>
          </w:tcPr>
          <w:p w:rsidR="007B04F6" w:rsidRPr="00A82AB3" w:rsidRDefault="007B04F6" w:rsidP="007B04F6">
            <w:pPr>
              <w:tabs>
                <w:tab w:val="left" w:pos="2281"/>
              </w:tabs>
              <w:spacing w:line="100" w:lineRule="atLeast"/>
              <w:ind w:left="51" w:right="41"/>
              <w:jc w:val="center"/>
            </w:pPr>
            <w:r w:rsidRPr="00A82AB3">
              <w:rPr>
                <w:b/>
                <w:bCs/>
                <w:i/>
                <w:iCs/>
              </w:rPr>
              <w:t>DETALIZĒTAS PRASĪBAS 2. STĀVA NODAĻAS TELPU ATJAUNOŠANAI</w:t>
            </w:r>
          </w:p>
        </w:tc>
      </w:tr>
      <w:tr w:rsidR="007B04F6" w:rsidRPr="00A82AB3" w:rsidTr="007B04F6">
        <w:tc>
          <w:tcPr>
            <w:tcW w:w="921" w:type="dxa"/>
            <w:tcBorders>
              <w:left w:val="single" w:sz="1" w:space="0" w:color="000000"/>
              <w:bottom w:val="single" w:sz="1" w:space="0" w:color="000000"/>
            </w:tcBorders>
            <w:shd w:val="clear" w:color="auto" w:fill="auto"/>
          </w:tcPr>
          <w:p w:rsidR="007B04F6" w:rsidRPr="00A82AB3" w:rsidRDefault="007B04F6" w:rsidP="007B04F6">
            <w:pPr>
              <w:tabs>
                <w:tab w:val="left" w:pos="2281"/>
              </w:tabs>
              <w:spacing w:line="100" w:lineRule="atLeast"/>
              <w:ind w:left="51" w:right="41"/>
              <w:jc w:val="center"/>
            </w:pPr>
            <w:r w:rsidRPr="00A82AB3">
              <w:t>4.2.1.</w:t>
            </w:r>
          </w:p>
        </w:tc>
        <w:tc>
          <w:tcPr>
            <w:tcW w:w="9194" w:type="dxa"/>
            <w:tcBorders>
              <w:left w:val="single" w:sz="1" w:space="0" w:color="000000"/>
              <w:bottom w:val="single" w:sz="1" w:space="0" w:color="000000"/>
              <w:right w:val="single" w:sz="1" w:space="0" w:color="000000"/>
            </w:tcBorders>
            <w:shd w:val="clear" w:color="auto" w:fill="auto"/>
          </w:tcPr>
          <w:p w:rsidR="007B04F6" w:rsidRPr="00A82AB3" w:rsidRDefault="007B04F6" w:rsidP="007B04F6">
            <w:pPr>
              <w:snapToGrid w:val="0"/>
              <w:spacing w:line="100" w:lineRule="atLeast"/>
            </w:pPr>
            <w:r w:rsidRPr="00A82AB3">
              <w:t>PLĀNOJUMS:</w:t>
            </w:r>
          </w:p>
          <w:p w:rsidR="007B04F6" w:rsidRPr="00A82AB3" w:rsidRDefault="007B04F6" w:rsidP="00F9022D">
            <w:pPr>
              <w:widowControl w:val="0"/>
              <w:numPr>
                <w:ilvl w:val="3"/>
                <w:numId w:val="34"/>
              </w:numPr>
              <w:suppressAutoHyphens/>
              <w:snapToGrid w:val="0"/>
              <w:spacing w:line="100" w:lineRule="atLeast"/>
            </w:pPr>
            <w:r w:rsidRPr="00A82AB3">
              <w:t>Projekta mērķis ir šobrīd neizmantotās slimnīcas 3. korpusa otrā stāva telpas pielāgot mūsdienu veselības aprūpes vajadzībām. Skat. pielikumā pievienoto projektējamo telpu robežu;</w:t>
            </w:r>
          </w:p>
          <w:p w:rsidR="007B04F6" w:rsidRPr="00A82AB3" w:rsidRDefault="007B04F6" w:rsidP="00F9022D">
            <w:pPr>
              <w:widowControl w:val="0"/>
              <w:numPr>
                <w:ilvl w:val="3"/>
                <w:numId w:val="34"/>
              </w:numPr>
              <w:suppressAutoHyphens/>
              <w:snapToGrid w:val="0"/>
              <w:spacing w:line="100" w:lineRule="atLeast"/>
            </w:pPr>
            <w:r w:rsidRPr="00A82AB3">
              <w:t>Paredzēt sekojošus plānojuma risinājumus:</w:t>
            </w:r>
          </w:p>
          <w:p w:rsidR="007B04F6" w:rsidRPr="00A82AB3" w:rsidRDefault="007B04F6" w:rsidP="00F9022D">
            <w:pPr>
              <w:pStyle w:val="Sarakstarindkopa"/>
              <w:widowControl w:val="0"/>
              <w:numPr>
                <w:ilvl w:val="4"/>
                <w:numId w:val="34"/>
              </w:numPr>
              <w:suppressAutoHyphens/>
              <w:snapToGrid w:val="0"/>
              <w:spacing w:line="100" w:lineRule="atLeast"/>
            </w:pPr>
            <w:r w:rsidRPr="00A82AB3">
              <w:t>Telpās Nr. 28*, 29* un 30* ierīkot pacientu palātas un iebūvēt tualetes telpas ar dušu;</w:t>
            </w:r>
          </w:p>
          <w:p w:rsidR="007B04F6" w:rsidRPr="00A82AB3" w:rsidRDefault="007B04F6" w:rsidP="00F9022D">
            <w:pPr>
              <w:widowControl w:val="0"/>
              <w:numPr>
                <w:ilvl w:val="4"/>
                <w:numId w:val="34"/>
              </w:numPr>
              <w:suppressAutoHyphens/>
              <w:snapToGrid w:val="0"/>
              <w:spacing w:line="100" w:lineRule="atLeast"/>
            </w:pPr>
            <w:r w:rsidRPr="00A82AB3">
              <w:t>Telpā Nr. 31* paredzēt personāla virtuvi;</w:t>
            </w:r>
          </w:p>
          <w:p w:rsidR="007B04F6" w:rsidRPr="00A82AB3" w:rsidRDefault="007B04F6" w:rsidP="00F9022D">
            <w:pPr>
              <w:widowControl w:val="0"/>
              <w:numPr>
                <w:ilvl w:val="4"/>
                <w:numId w:val="34"/>
              </w:numPr>
              <w:suppressAutoHyphens/>
              <w:snapToGrid w:val="0"/>
              <w:spacing w:line="100" w:lineRule="atLeast"/>
            </w:pPr>
            <w:r w:rsidRPr="00A82AB3">
              <w:t>Telpās Nr. 32*, 33*, 34* un 35* demontēt esošās nenesošās starpsienas. Projektēt divas pacientu telpas. Paredzēt izlietni un spec. kanalizācijas piltuvi netīro ūdeņu izliešanai;;</w:t>
            </w:r>
          </w:p>
          <w:p w:rsidR="007B04F6" w:rsidRPr="00A82AB3" w:rsidRDefault="007B04F6" w:rsidP="00F9022D">
            <w:pPr>
              <w:widowControl w:val="0"/>
              <w:numPr>
                <w:ilvl w:val="4"/>
                <w:numId w:val="34"/>
              </w:numPr>
              <w:suppressAutoHyphens/>
              <w:snapToGrid w:val="0"/>
              <w:spacing w:line="100" w:lineRule="atLeast"/>
            </w:pPr>
            <w:r w:rsidRPr="00A82AB3">
              <w:t>Telpā Nr. 1* paredzēt saimniecības telpu ar izlietni;</w:t>
            </w:r>
          </w:p>
          <w:p w:rsidR="007B04F6" w:rsidRPr="00A82AB3" w:rsidRDefault="007B04F6" w:rsidP="00F9022D">
            <w:pPr>
              <w:widowControl w:val="0"/>
              <w:numPr>
                <w:ilvl w:val="4"/>
                <w:numId w:val="34"/>
              </w:numPr>
              <w:suppressAutoHyphens/>
              <w:snapToGrid w:val="0"/>
              <w:spacing w:line="100" w:lineRule="atLeast"/>
            </w:pPr>
            <w:r w:rsidRPr="00A82AB3">
              <w:t xml:space="preserve">Telpās Nr. 2* un 3* veikt telpu apvienošanu, paredzot  sanitāro telpu aprīkotu ar trapu grīdā, dušas tipa </w:t>
            </w:r>
            <w:r w:rsidR="00A82AB3">
              <w:t>mazgāšanas uzgali, podu ar atba</w:t>
            </w:r>
            <w:r w:rsidRPr="00A82AB3">
              <w:t>l</w:t>
            </w:r>
            <w:r w:rsidR="00A82AB3">
              <w:t>s</w:t>
            </w:r>
            <w:r w:rsidRPr="00A82AB3">
              <w:t>ta stieņiem cilvēkiem ar kustību traucējumiem;</w:t>
            </w:r>
            <w:r w:rsidR="00A82AB3">
              <w:t xml:space="preserve"> </w:t>
            </w:r>
            <w:r w:rsidRPr="00A82AB3">
              <w:t>Telpu Nr. 4* pārveidot par personāla tualetes telpu ar dušu;;</w:t>
            </w:r>
          </w:p>
          <w:p w:rsidR="007B04F6" w:rsidRPr="00A82AB3" w:rsidRDefault="007B04F6" w:rsidP="00F9022D">
            <w:pPr>
              <w:widowControl w:val="0"/>
              <w:numPr>
                <w:ilvl w:val="4"/>
                <w:numId w:val="34"/>
              </w:numPr>
              <w:suppressAutoHyphens/>
              <w:snapToGrid w:val="0"/>
              <w:spacing w:line="100" w:lineRule="atLeast"/>
            </w:pPr>
            <w:r w:rsidRPr="00A82AB3">
              <w:t>Gaiteņi Nr. 5* un 6* saglabājami esošajā apjomā;</w:t>
            </w:r>
          </w:p>
          <w:p w:rsidR="007B04F6" w:rsidRPr="00A82AB3" w:rsidRDefault="007B04F6" w:rsidP="00F9022D">
            <w:pPr>
              <w:widowControl w:val="0"/>
              <w:numPr>
                <w:ilvl w:val="4"/>
                <w:numId w:val="34"/>
              </w:numPr>
              <w:suppressAutoHyphens/>
              <w:snapToGrid w:val="0"/>
              <w:spacing w:line="100" w:lineRule="atLeast"/>
            </w:pPr>
            <w:r w:rsidRPr="00A82AB3">
              <w:t>Telpā Nr. 7* pārbūvēt esošo māsu posteni, to paplašinot;</w:t>
            </w:r>
          </w:p>
          <w:p w:rsidR="007B04F6" w:rsidRPr="00A82AB3" w:rsidRDefault="007B04F6" w:rsidP="007B04F6">
            <w:pPr>
              <w:snapToGrid w:val="0"/>
              <w:spacing w:line="100" w:lineRule="atLeast"/>
            </w:pPr>
          </w:p>
          <w:p w:rsidR="007B04F6" w:rsidRPr="00A82AB3" w:rsidRDefault="007B04F6" w:rsidP="007B04F6">
            <w:pPr>
              <w:snapToGrid w:val="0"/>
              <w:spacing w:line="100" w:lineRule="atLeast"/>
            </w:pPr>
            <w:r w:rsidRPr="00A82AB3">
              <w:rPr>
                <w:i/>
                <w:iCs/>
              </w:rPr>
              <w:t>*telpu numuri saskaņā ar ēkas inventarizācijas lietu</w:t>
            </w:r>
          </w:p>
        </w:tc>
      </w:tr>
      <w:tr w:rsidR="007B04F6" w:rsidRPr="00A82AB3" w:rsidTr="007B04F6">
        <w:tc>
          <w:tcPr>
            <w:tcW w:w="921" w:type="dxa"/>
            <w:tcBorders>
              <w:left w:val="single" w:sz="1" w:space="0" w:color="000000"/>
              <w:bottom w:val="single" w:sz="1" w:space="0" w:color="000000"/>
            </w:tcBorders>
            <w:shd w:val="clear" w:color="auto" w:fill="auto"/>
          </w:tcPr>
          <w:p w:rsidR="007B04F6" w:rsidRPr="00A82AB3" w:rsidRDefault="007B04F6" w:rsidP="007B04F6">
            <w:pPr>
              <w:tabs>
                <w:tab w:val="left" w:pos="2281"/>
              </w:tabs>
              <w:snapToGrid w:val="0"/>
              <w:spacing w:line="100" w:lineRule="atLeast"/>
              <w:ind w:left="51" w:right="41"/>
              <w:jc w:val="center"/>
            </w:pPr>
            <w:r w:rsidRPr="00A82AB3">
              <w:t>4.2.2.</w:t>
            </w:r>
          </w:p>
        </w:tc>
        <w:tc>
          <w:tcPr>
            <w:tcW w:w="9194" w:type="dxa"/>
            <w:tcBorders>
              <w:left w:val="single" w:sz="1" w:space="0" w:color="000000"/>
              <w:bottom w:val="single" w:sz="1" w:space="0" w:color="000000"/>
              <w:right w:val="single" w:sz="1" w:space="0" w:color="000000"/>
            </w:tcBorders>
            <w:shd w:val="clear" w:color="auto" w:fill="auto"/>
          </w:tcPr>
          <w:p w:rsidR="007B04F6" w:rsidRPr="00A82AB3" w:rsidRDefault="007B04F6" w:rsidP="007B04F6">
            <w:pPr>
              <w:snapToGrid w:val="0"/>
            </w:pPr>
            <w:r w:rsidRPr="00A82AB3">
              <w:t>LOGI UN DURVIS:</w:t>
            </w:r>
          </w:p>
          <w:p w:rsidR="007B04F6" w:rsidRPr="00A82AB3" w:rsidRDefault="007B04F6" w:rsidP="00F9022D">
            <w:pPr>
              <w:widowControl w:val="0"/>
              <w:numPr>
                <w:ilvl w:val="3"/>
                <w:numId w:val="53"/>
              </w:numPr>
              <w:suppressAutoHyphens/>
              <w:snapToGrid w:val="0"/>
            </w:pPr>
            <w:r w:rsidRPr="00A82AB3">
              <w:t xml:space="preserve"> Visus remontējamo telpu logus paredzēt mainīt pret jauniem energoefektīviem PVC logiem. Skat. vispārīgās norādes logiem;</w:t>
            </w:r>
          </w:p>
          <w:p w:rsidR="007B04F6" w:rsidRPr="00A82AB3" w:rsidRDefault="007B04F6" w:rsidP="00F9022D">
            <w:pPr>
              <w:widowControl w:val="0"/>
              <w:numPr>
                <w:ilvl w:val="3"/>
                <w:numId w:val="53"/>
              </w:numPr>
              <w:suppressAutoHyphens/>
            </w:pPr>
            <w:r w:rsidRPr="00A82AB3">
              <w:t xml:space="preserve"> Remontējamās telpās paredzēt uzstādīt jaunas visas iekšdurvis;</w:t>
            </w:r>
          </w:p>
          <w:p w:rsidR="007B04F6" w:rsidRPr="00A82AB3" w:rsidRDefault="007B04F6" w:rsidP="00F9022D">
            <w:pPr>
              <w:widowControl w:val="0"/>
              <w:numPr>
                <w:ilvl w:val="3"/>
                <w:numId w:val="53"/>
              </w:numPr>
              <w:suppressAutoHyphens/>
            </w:pPr>
            <w:r w:rsidRPr="00A82AB3">
              <w:t xml:space="preserve"> Ieejas durvis pacientu palātām, procedūru telpām, ārstniecības nodarbību zālei, ārstniecības telpai un vides pieejamības tualetei – telpās kas pieejamas apmeklētājiem ratiņkrēslā un kur nepieciešams pārvietot pacientus gultā, durvis projektēt ar brīvo platumu ne mazāk, kā 1200mm;</w:t>
            </w:r>
          </w:p>
          <w:p w:rsidR="007B04F6" w:rsidRPr="00A82AB3" w:rsidRDefault="007B04F6" w:rsidP="00F9022D">
            <w:pPr>
              <w:widowControl w:val="0"/>
              <w:numPr>
                <w:ilvl w:val="3"/>
                <w:numId w:val="53"/>
              </w:numPr>
              <w:suppressAutoHyphens/>
              <w:snapToGrid w:val="0"/>
            </w:pPr>
            <w:r w:rsidRPr="00A82AB3">
              <w:t xml:space="preserve"> Citu durvju brīvo platumu un citus raksturīgos izmērus paredzēt saskaņā ar LBN 201-15 “Būvju ugunsdrošība” 149. punkta un LBN 208-15 "Publiskas būves" prasībām;</w:t>
            </w:r>
          </w:p>
          <w:p w:rsidR="007B04F6" w:rsidRPr="00A82AB3" w:rsidRDefault="007B04F6" w:rsidP="00F9022D">
            <w:pPr>
              <w:widowControl w:val="0"/>
              <w:numPr>
                <w:ilvl w:val="3"/>
                <w:numId w:val="53"/>
              </w:numPr>
              <w:suppressAutoHyphens/>
              <w:snapToGrid w:val="0"/>
            </w:pPr>
            <w:r w:rsidRPr="00A82AB3">
              <w:t xml:space="preserve"> Vietas, kur tas nepieciešams, projektēt esošo durvju ailu paplašināšanu;</w:t>
            </w:r>
          </w:p>
        </w:tc>
      </w:tr>
      <w:tr w:rsidR="007B04F6" w:rsidRPr="00A82AB3" w:rsidTr="007B04F6">
        <w:tc>
          <w:tcPr>
            <w:tcW w:w="921" w:type="dxa"/>
            <w:tcBorders>
              <w:left w:val="single" w:sz="1" w:space="0" w:color="000000"/>
              <w:bottom w:val="single" w:sz="1" w:space="0" w:color="000000"/>
            </w:tcBorders>
            <w:shd w:val="clear" w:color="auto" w:fill="auto"/>
          </w:tcPr>
          <w:p w:rsidR="007B04F6" w:rsidRPr="00A82AB3" w:rsidRDefault="007B04F6" w:rsidP="007B04F6">
            <w:pPr>
              <w:tabs>
                <w:tab w:val="left" w:pos="2281"/>
              </w:tabs>
              <w:snapToGrid w:val="0"/>
              <w:spacing w:line="100" w:lineRule="atLeast"/>
              <w:ind w:left="51" w:right="41"/>
              <w:jc w:val="center"/>
              <w:rPr>
                <w:rFonts w:eastAsia="Calibri"/>
              </w:rPr>
            </w:pPr>
            <w:r w:rsidRPr="00A82AB3">
              <w:t>4.2.3.</w:t>
            </w:r>
          </w:p>
        </w:tc>
        <w:tc>
          <w:tcPr>
            <w:tcW w:w="9194" w:type="dxa"/>
            <w:tcBorders>
              <w:left w:val="single" w:sz="1" w:space="0" w:color="000000"/>
              <w:bottom w:val="single" w:sz="1" w:space="0" w:color="000000"/>
              <w:right w:val="single" w:sz="1" w:space="0" w:color="000000"/>
            </w:tcBorders>
            <w:shd w:val="clear" w:color="auto" w:fill="auto"/>
          </w:tcPr>
          <w:p w:rsidR="007B04F6" w:rsidRPr="00A82AB3" w:rsidRDefault="007B04F6" w:rsidP="007B04F6">
            <w:pPr>
              <w:snapToGrid w:val="0"/>
              <w:rPr>
                <w:rFonts w:eastAsia="Calibri"/>
              </w:rPr>
            </w:pPr>
            <w:r w:rsidRPr="00A82AB3">
              <w:rPr>
                <w:rFonts w:eastAsia="Calibri"/>
              </w:rPr>
              <w:t>GRĪDAS KONSTRUKCIJAS:</w:t>
            </w:r>
          </w:p>
          <w:p w:rsidR="007B04F6" w:rsidRPr="00A82AB3" w:rsidRDefault="007B04F6" w:rsidP="00F9022D">
            <w:pPr>
              <w:widowControl w:val="0"/>
              <w:numPr>
                <w:ilvl w:val="3"/>
                <w:numId w:val="54"/>
              </w:numPr>
              <w:suppressAutoHyphens/>
              <w:snapToGrid w:val="0"/>
              <w:rPr>
                <w:rFonts w:eastAsia="Calibri"/>
              </w:rPr>
            </w:pPr>
            <w:r w:rsidRPr="00A82AB3">
              <w:rPr>
                <w:rFonts w:eastAsia="Calibri"/>
              </w:rPr>
              <w:t>Paredzēt grīdas pamatnes līmeņošanu, lai neveidojas sliekšņi pret jau izremontētajām nodaļas telpām un atjaunojamās telpās. Līmeņošana veicama, piemēram, skrūvējot mitrumizturīgo saplāksni divās kārtās, loksnes liekot pamīšus. Projektā uzrādīt precīzus grīdas līmeņošanas risinājumus un telpu zonas;</w:t>
            </w:r>
          </w:p>
          <w:p w:rsidR="007B04F6" w:rsidRPr="00A82AB3" w:rsidRDefault="007B04F6" w:rsidP="00F9022D">
            <w:pPr>
              <w:widowControl w:val="0"/>
              <w:numPr>
                <w:ilvl w:val="3"/>
                <w:numId w:val="54"/>
              </w:numPr>
              <w:suppressAutoHyphens/>
              <w:snapToGrid w:val="0"/>
              <w:rPr>
                <w:rFonts w:eastAsia="Calibri"/>
              </w:rPr>
            </w:pPr>
            <w:r w:rsidRPr="00A82AB3">
              <w:rPr>
                <w:rFonts w:eastAsia="Calibri"/>
              </w:rPr>
              <w:t>Ja evakuācijas izejai uz esošo kāpņu telpu veidojas slieksnis, projektā paredzēt slīpnes saskaņā ar spēkā esošajiem normatīvajiem aktiem;</w:t>
            </w:r>
          </w:p>
          <w:p w:rsidR="007B04F6" w:rsidRPr="00A82AB3" w:rsidRDefault="007B04F6" w:rsidP="00F9022D">
            <w:pPr>
              <w:widowControl w:val="0"/>
              <w:numPr>
                <w:ilvl w:val="3"/>
                <w:numId w:val="54"/>
              </w:numPr>
              <w:suppressAutoHyphens/>
              <w:snapToGrid w:val="0"/>
              <w:rPr>
                <w:rFonts w:eastAsia="Calibri"/>
              </w:rPr>
            </w:pPr>
            <w:r w:rsidRPr="00A82AB3">
              <w:rPr>
                <w:rFonts w:eastAsia="Calibri"/>
              </w:rPr>
              <w:t>Nodaļas telpās heterogēns, antibakteriāls, skaņu slāpējošs PVC grīdas segums ar augstu ķīmisko noturību un sekojošām minimālajām tehniskajām īpašībām:</w:t>
            </w:r>
          </w:p>
          <w:p w:rsidR="007B04F6" w:rsidRPr="00A82AB3" w:rsidRDefault="007B04F6" w:rsidP="00F9022D">
            <w:pPr>
              <w:widowControl w:val="0"/>
              <w:numPr>
                <w:ilvl w:val="4"/>
                <w:numId w:val="54"/>
              </w:numPr>
              <w:suppressAutoHyphens/>
              <w:snapToGrid w:val="0"/>
              <w:rPr>
                <w:rFonts w:eastAsia="Calibri"/>
              </w:rPr>
            </w:pPr>
            <w:r w:rsidRPr="00A82AB3">
              <w:rPr>
                <w:rFonts w:eastAsia="Calibri"/>
              </w:rPr>
              <w:t>Nodilumizturība ≥ 34. klase;</w:t>
            </w:r>
          </w:p>
          <w:p w:rsidR="007B04F6" w:rsidRPr="00A82AB3" w:rsidRDefault="007B04F6" w:rsidP="00F9022D">
            <w:pPr>
              <w:widowControl w:val="0"/>
              <w:numPr>
                <w:ilvl w:val="4"/>
                <w:numId w:val="54"/>
              </w:numPr>
              <w:suppressAutoHyphens/>
              <w:snapToGrid w:val="0"/>
              <w:rPr>
                <w:rFonts w:eastAsia="Calibri"/>
              </w:rPr>
            </w:pPr>
            <w:r w:rsidRPr="00A82AB3">
              <w:rPr>
                <w:rFonts w:eastAsia="Calibri"/>
              </w:rPr>
              <w:t>Virsējais aizsargslānis ≥ 0.7mm ar papildus antibakteriālu pārklājumu;</w:t>
            </w:r>
          </w:p>
          <w:p w:rsidR="007B04F6" w:rsidRPr="00A82AB3" w:rsidRDefault="007B04F6" w:rsidP="00F9022D">
            <w:pPr>
              <w:widowControl w:val="0"/>
              <w:numPr>
                <w:ilvl w:val="4"/>
                <w:numId w:val="54"/>
              </w:numPr>
              <w:suppressAutoHyphens/>
              <w:snapToGrid w:val="0"/>
              <w:rPr>
                <w:rFonts w:eastAsia="Calibri"/>
              </w:rPr>
            </w:pPr>
            <w:r w:rsidRPr="00A82AB3">
              <w:rPr>
                <w:rFonts w:eastAsia="Calibri"/>
              </w:rPr>
              <w:t>Triecientrokšņu slāpēšana ≥ 15dB;</w:t>
            </w:r>
          </w:p>
          <w:p w:rsidR="007B04F6" w:rsidRPr="00A82AB3" w:rsidRDefault="007B04F6" w:rsidP="00F9022D">
            <w:pPr>
              <w:widowControl w:val="0"/>
              <w:numPr>
                <w:ilvl w:val="4"/>
                <w:numId w:val="54"/>
              </w:numPr>
              <w:suppressAutoHyphens/>
              <w:snapToGrid w:val="0"/>
              <w:rPr>
                <w:rFonts w:eastAsia="Calibri"/>
              </w:rPr>
            </w:pPr>
            <w:r w:rsidRPr="00A82AB3">
              <w:rPr>
                <w:rFonts w:eastAsia="Calibri"/>
              </w:rPr>
              <w:t>Paliekošo iespiedumu veidošanās ≤ 0,05mm;</w:t>
            </w:r>
          </w:p>
          <w:p w:rsidR="007B04F6" w:rsidRPr="00A82AB3" w:rsidRDefault="007B04F6" w:rsidP="00F9022D">
            <w:pPr>
              <w:widowControl w:val="0"/>
              <w:numPr>
                <w:ilvl w:val="4"/>
                <w:numId w:val="54"/>
              </w:numPr>
              <w:suppressAutoHyphens/>
              <w:snapToGrid w:val="0"/>
            </w:pPr>
            <w:r w:rsidRPr="00A82AB3">
              <w:rPr>
                <w:rFonts w:eastAsia="Calibri"/>
              </w:rPr>
              <w:t>Izmēru stabilitāte &lt; 0,1%.</w:t>
            </w:r>
          </w:p>
        </w:tc>
      </w:tr>
      <w:tr w:rsidR="007B04F6" w:rsidRPr="00A82AB3" w:rsidTr="007B04F6">
        <w:tc>
          <w:tcPr>
            <w:tcW w:w="921" w:type="dxa"/>
            <w:tcBorders>
              <w:left w:val="single" w:sz="1" w:space="0" w:color="000000"/>
              <w:bottom w:val="single" w:sz="1" w:space="0" w:color="000000"/>
            </w:tcBorders>
            <w:shd w:val="clear" w:color="auto" w:fill="auto"/>
          </w:tcPr>
          <w:p w:rsidR="007B04F6" w:rsidRPr="00A82AB3" w:rsidRDefault="007B04F6" w:rsidP="007B04F6">
            <w:pPr>
              <w:tabs>
                <w:tab w:val="left" w:pos="2281"/>
              </w:tabs>
              <w:snapToGrid w:val="0"/>
              <w:spacing w:line="100" w:lineRule="atLeast"/>
              <w:ind w:left="51" w:right="41"/>
              <w:jc w:val="center"/>
            </w:pPr>
            <w:r w:rsidRPr="00A82AB3">
              <w:t>4.2.4.</w:t>
            </w:r>
          </w:p>
        </w:tc>
        <w:tc>
          <w:tcPr>
            <w:tcW w:w="9194" w:type="dxa"/>
            <w:tcBorders>
              <w:left w:val="single" w:sz="1" w:space="0" w:color="000000"/>
              <w:bottom w:val="single" w:sz="1" w:space="0" w:color="000000"/>
              <w:right w:val="single" w:sz="1" w:space="0" w:color="000000"/>
            </w:tcBorders>
            <w:shd w:val="clear" w:color="auto" w:fill="auto"/>
          </w:tcPr>
          <w:p w:rsidR="007B04F6" w:rsidRPr="00A82AB3" w:rsidRDefault="007B04F6" w:rsidP="007B04F6">
            <w:pPr>
              <w:snapToGrid w:val="0"/>
            </w:pPr>
            <w:r w:rsidRPr="00A82AB3">
              <w:t>SIENU KONSTRUKCIJAS UN APDARE:</w:t>
            </w:r>
          </w:p>
          <w:p w:rsidR="007B04F6" w:rsidRPr="00A82AB3" w:rsidRDefault="007B04F6" w:rsidP="00F9022D">
            <w:pPr>
              <w:widowControl w:val="0"/>
              <w:numPr>
                <w:ilvl w:val="3"/>
                <w:numId w:val="55"/>
              </w:numPr>
              <w:suppressAutoHyphens/>
              <w:snapToGrid w:val="0"/>
            </w:pPr>
            <w:r w:rsidRPr="00A82AB3">
              <w:t>Tualešu un dušas telpās sienām flīžu apdare līdz ~2,1m augstumam. Augšējai flīžu malai paredzēt slīpi špaktelētu augšējo kanti, lai neveidotos horizontāla virsma ar putekļu uzkrāšanos;</w:t>
            </w:r>
          </w:p>
          <w:p w:rsidR="007B04F6" w:rsidRPr="00A82AB3" w:rsidRDefault="007B04F6" w:rsidP="00F9022D">
            <w:pPr>
              <w:widowControl w:val="0"/>
              <w:numPr>
                <w:ilvl w:val="3"/>
                <w:numId w:val="55"/>
              </w:numPr>
              <w:suppressAutoHyphens/>
              <w:snapToGrid w:val="0"/>
            </w:pPr>
            <w:r w:rsidRPr="00A82AB3">
              <w:t xml:space="preserve"> Pārējās telpās flīzēt sienu daļas aiz izlietnēm;</w:t>
            </w:r>
          </w:p>
          <w:p w:rsidR="007B04F6" w:rsidRPr="00A82AB3" w:rsidRDefault="007B04F6" w:rsidP="00F9022D">
            <w:pPr>
              <w:widowControl w:val="0"/>
              <w:numPr>
                <w:ilvl w:val="3"/>
                <w:numId w:val="55"/>
              </w:numPr>
              <w:suppressAutoHyphens/>
              <w:snapToGrid w:val="0"/>
            </w:pPr>
            <w:r w:rsidRPr="00A82AB3">
              <w:t xml:space="preserve"> Vietās, kur uz ārsienām attīstījies “mūra brands” un pelējuma sēnīte, paredzēt lietot sanējošās apmetuma un apdares sistēmas, ka ļauj to ietekmi samazināt līdz minimumam;</w:t>
            </w:r>
          </w:p>
        </w:tc>
      </w:tr>
      <w:tr w:rsidR="007B04F6" w:rsidRPr="00A82AB3" w:rsidTr="007B04F6">
        <w:tc>
          <w:tcPr>
            <w:tcW w:w="921" w:type="dxa"/>
            <w:tcBorders>
              <w:left w:val="single" w:sz="1" w:space="0" w:color="000000"/>
              <w:bottom w:val="single" w:sz="1" w:space="0" w:color="000000"/>
            </w:tcBorders>
            <w:shd w:val="clear" w:color="auto" w:fill="auto"/>
          </w:tcPr>
          <w:p w:rsidR="007B04F6" w:rsidRPr="00A82AB3" w:rsidRDefault="007B04F6" w:rsidP="007B04F6">
            <w:pPr>
              <w:tabs>
                <w:tab w:val="left" w:pos="2281"/>
              </w:tabs>
              <w:snapToGrid w:val="0"/>
              <w:spacing w:line="100" w:lineRule="atLeast"/>
              <w:ind w:left="51" w:right="41"/>
              <w:jc w:val="center"/>
            </w:pPr>
            <w:r w:rsidRPr="00A82AB3">
              <w:t>4.2.5.</w:t>
            </w:r>
          </w:p>
        </w:tc>
        <w:tc>
          <w:tcPr>
            <w:tcW w:w="9194" w:type="dxa"/>
            <w:tcBorders>
              <w:left w:val="single" w:sz="1" w:space="0" w:color="000000"/>
              <w:bottom w:val="single" w:sz="1" w:space="0" w:color="000000"/>
              <w:right w:val="single" w:sz="1" w:space="0" w:color="000000"/>
            </w:tcBorders>
            <w:shd w:val="clear" w:color="auto" w:fill="auto"/>
          </w:tcPr>
          <w:p w:rsidR="007B04F6" w:rsidRPr="00A82AB3" w:rsidRDefault="007B04F6" w:rsidP="007B04F6">
            <w:pPr>
              <w:snapToGrid w:val="0"/>
            </w:pPr>
            <w:r w:rsidRPr="00A82AB3">
              <w:t>GRIESTU KONSTRUKCIJA:</w:t>
            </w:r>
          </w:p>
          <w:p w:rsidR="007B04F6" w:rsidRPr="00A82AB3" w:rsidRDefault="007B04F6" w:rsidP="00F9022D">
            <w:pPr>
              <w:widowControl w:val="0"/>
              <w:numPr>
                <w:ilvl w:val="3"/>
                <w:numId w:val="56"/>
              </w:numPr>
              <w:suppressAutoHyphens/>
              <w:snapToGrid w:val="0"/>
            </w:pPr>
            <w:r w:rsidRPr="00A82AB3">
              <w:t>Iekārto griestu paneļus paredzēt ar sekojošām minimālajām tehniskajām īpašībām:</w:t>
            </w:r>
          </w:p>
          <w:p w:rsidR="007B04F6" w:rsidRPr="00A82AB3" w:rsidRDefault="007B04F6" w:rsidP="00F9022D">
            <w:pPr>
              <w:widowControl w:val="0"/>
              <w:numPr>
                <w:ilvl w:val="4"/>
                <w:numId w:val="56"/>
              </w:numPr>
              <w:suppressAutoHyphens/>
              <w:snapToGrid w:val="0"/>
            </w:pPr>
            <w:r w:rsidRPr="00A82AB3">
              <w:t>Augstu higiēnas novērtējumu;</w:t>
            </w:r>
          </w:p>
          <w:p w:rsidR="007B04F6" w:rsidRPr="00A82AB3" w:rsidRDefault="007B04F6" w:rsidP="00F9022D">
            <w:pPr>
              <w:widowControl w:val="0"/>
              <w:numPr>
                <w:ilvl w:val="4"/>
                <w:numId w:val="56"/>
              </w:numPr>
              <w:suppressAutoHyphens/>
              <w:snapToGrid w:val="0"/>
            </w:pPr>
            <w:r w:rsidRPr="00A82AB3">
              <w:t>Virsmas kopšana ar mitru sūkli un dezinfekcijas līdzekļiem;</w:t>
            </w:r>
          </w:p>
          <w:p w:rsidR="007B04F6" w:rsidRPr="00A82AB3" w:rsidRDefault="007B04F6" w:rsidP="00F9022D">
            <w:pPr>
              <w:widowControl w:val="0"/>
              <w:numPr>
                <w:ilvl w:val="4"/>
                <w:numId w:val="56"/>
              </w:numPr>
              <w:suppressAutoHyphens/>
              <w:snapToGrid w:val="0"/>
            </w:pPr>
            <w:r w:rsidRPr="00A82AB3">
              <w:t>Tīrīšana ar tvaiku;</w:t>
            </w:r>
          </w:p>
          <w:p w:rsidR="007B04F6" w:rsidRPr="00A82AB3" w:rsidRDefault="007B04F6" w:rsidP="00F9022D">
            <w:pPr>
              <w:widowControl w:val="0"/>
              <w:numPr>
                <w:ilvl w:val="4"/>
                <w:numId w:val="56"/>
              </w:numPr>
              <w:suppressAutoHyphens/>
              <w:snapToGrid w:val="0"/>
            </w:pPr>
            <w:r w:rsidRPr="00A82AB3">
              <w:t>Paaugstināta izturība pret mitrumu (tualešu un dušas telpās RH ≥ 95%);</w:t>
            </w:r>
          </w:p>
          <w:p w:rsidR="007B04F6" w:rsidRPr="00A82AB3" w:rsidRDefault="007B04F6" w:rsidP="00F9022D">
            <w:pPr>
              <w:widowControl w:val="0"/>
              <w:numPr>
                <w:ilvl w:val="4"/>
                <w:numId w:val="56"/>
              </w:numPr>
              <w:suppressAutoHyphens/>
              <w:snapToGrid w:val="0"/>
            </w:pPr>
            <w:r w:rsidRPr="00A82AB3">
              <w:t>Skaņas absorbcija A klase;</w:t>
            </w:r>
          </w:p>
          <w:p w:rsidR="007B04F6" w:rsidRPr="00A82AB3" w:rsidRDefault="007B04F6" w:rsidP="00F9022D">
            <w:pPr>
              <w:widowControl w:val="0"/>
              <w:numPr>
                <w:ilvl w:val="4"/>
                <w:numId w:val="56"/>
              </w:numPr>
              <w:suppressAutoHyphens/>
              <w:snapToGrid w:val="0"/>
            </w:pPr>
            <w:r w:rsidRPr="00A82AB3">
              <w:t>Pretsēnīšu augšanas klase 0 (neattīstās);</w:t>
            </w:r>
          </w:p>
        </w:tc>
      </w:tr>
      <w:tr w:rsidR="007B04F6" w:rsidRPr="00A82AB3" w:rsidTr="007B04F6">
        <w:tc>
          <w:tcPr>
            <w:tcW w:w="921" w:type="dxa"/>
            <w:tcBorders>
              <w:left w:val="single" w:sz="1" w:space="0" w:color="000000"/>
              <w:bottom w:val="single" w:sz="1" w:space="0" w:color="000000"/>
            </w:tcBorders>
            <w:shd w:val="clear" w:color="auto" w:fill="FFD320"/>
          </w:tcPr>
          <w:p w:rsidR="007B04F6" w:rsidRPr="00A82AB3" w:rsidRDefault="007B04F6" w:rsidP="007B04F6">
            <w:pPr>
              <w:tabs>
                <w:tab w:val="left" w:pos="2281"/>
              </w:tabs>
              <w:spacing w:line="100" w:lineRule="atLeast"/>
              <w:ind w:left="51" w:right="41"/>
              <w:jc w:val="center"/>
              <w:rPr>
                <w:b/>
                <w:bCs/>
                <w:i/>
                <w:iCs/>
                <w:shd w:val="clear" w:color="auto" w:fill="FFD320"/>
              </w:rPr>
            </w:pPr>
            <w:r w:rsidRPr="00A82AB3">
              <w:rPr>
                <w:shd w:val="clear" w:color="auto" w:fill="FFD320"/>
              </w:rPr>
              <w:t>4.3.</w:t>
            </w:r>
          </w:p>
        </w:tc>
        <w:tc>
          <w:tcPr>
            <w:tcW w:w="9194" w:type="dxa"/>
            <w:tcBorders>
              <w:left w:val="single" w:sz="1" w:space="0" w:color="000000"/>
              <w:bottom w:val="single" w:sz="1" w:space="0" w:color="000000"/>
              <w:right w:val="single" w:sz="1" w:space="0" w:color="000000"/>
            </w:tcBorders>
            <w:shd w:val="clear" w:color="auto" w:fill="FFD320"/>
          </w:tcPr>
          <w:p w:rsidR="007B04F6" w:rsidRPr="00A82AB3" w:rsidRDefault="007B04F6" w:rsidP="007B04F6">
            <w:pPr>
              <w:tabs>
                <w:tab w:val="left" w:pos="2281"/>
              </w:tabs>
              <w:spacing w:line="100" w:lineRule="atLeast"/>
              <w:ind w:left="51" w:right="41"/>
              <w:jc w:val="center"/>
            </w:pPr>
            <w:r w:rsidRPr="00A82AB3">
              <w:rPr>
                <w:b/>
                <w:bCs/>
                <w:i/>
                <w:iCs/>
                <w:shd w:val="clear" w:color="auto" w:fill="FFD320"/>
              </w:rPr>
              <w:t>DETALIZĒTAS PRASĪBAS 3. STĀVA OPERĀCIJU BLOKA PĀRBŪVEI</w:t>
            </w:r>
          </w:p>
        </w:tc>
      </w:tr>
      <w:tr w:rsidR="007B04F6" w:rsidRPr="00A82AB3" w:rsidTr="007B04F6">
        <w:tc>
          <w:tcPr>
            <w:tcW w:w="921" w:type="dxa"/>
            <w:tcBorders>
              <w:left w:val="single" w:sz="1" w:space="0" w:color="000000"/>
              <w:bottom w:val="single" w:sz="1" w:space="0" w:color="000000"/>
            </w:tcBorders>
            <w:shd w:val="clear" w:color="auto" w:fill="auto"/>
          </w:tcPr>
          <w:p w:rsidR="007B04F6" w:rsidRPr="00A82AB3" w:rsidRDefault="007B04F6" w:rsidP="007B04F6">
            <w:pPr>
              <w:tabs>
                <w:tab w:val="left" w:pos="2281"/>
              </w:tabs>
              <w:snapToGrid w:val="0"/>
              <w:spacing w:line="100" w:lineRule="atLeast"/>
              <w:ind w:left="51" w:right="41"/>
              <w:jc w:val="center"/>
            </w:pPr>
            <w:r w:rsidRPr="00A82AB3">
              <w:t>4.3.1.</w:t>
            </w:r>
          </w:p>
        </w:tc>
        <w:tc>
          <w:tcPr>
            <w:tcW w:w="9194" w:type="dxa"/>
            <w:tcBorders>
              <w:left w:val="single" w:sz="1" w:space="0" w:color="000000"/>
              <w:bottom w:val="single" w:sz="1" w:space="0" w:color="000000"/>
              <w:right w:val="single" w:sz="1" w:space="0" w:color="000000"/>
            </w:tcBorders>
            <w:shd w:val="clear" w:color="auto" w:fill="auto"/>
          </w:tcPr>
          <w:p w:rsidR="007B04F6" w:rsidRPr="00A82AB3" w:rsidRDefault="007B04F6" w:rsidP="007B04F6">
            <w:pPr>
              <w:snapToGrid w:val="0"/>
              <w:spacing w:line="100" w:lineRule="atLeast"/>
            </w:pPr>
            <w:r w:rsidRPr="00A82AB3">
              <w:t>PLĀNOJUMS:</w:t>
            </w:r>
          </w:p>
          <w:p w:rsidR="007B04F6" w:rsidRPr="00A82AB3" w:rsidRDefault="007B04F6" w:rsidP="00F9022D">
            <w:pPr>
              <w:widowControl w:val="0"/>
              <w:numPr>
                <w:ilvl w:val="3"/>
                <w:numId w:val="35"/>
              </w:numPr>
              <w:suppressAutoHyphens/>
              <w:snapToGrid w:val="0"/>
              <w:spacing w:line="100" w:lineRule="atLeast"/>
            </w:pPr>
            <w:r w:rsidRPr="00A82AB3">
              <w:t>Projekta mērķis ir pārbūvēt esošo slimnīcas 3. korpusa 3. stāva operāciju bloku, to pielāgojot mūsdienu veselības aprūpes standartiem. Skat. Pielikumā pievienoto projektējamo telpu robežu;</w:t>
            </w:r>
          </w:p>
          <w:p w:rsidR="007B04F6" w:rsidRPr="00A82AB3" w:rsidRDefault="007B04F6" w:rsidP="00F9022D">
            <w:pPr>
              <w:widowControl w:val="0"/>
              <w:numPr>
                <w:ilvl w:val="3"/>
                <w:numId w:val="35"/>
              </w:numPr>
              <w:suppressAutoHyphens/>
              <w:snapToGrid w:val="0"/>
              <w:spacing w:line="100" w:lineRule="atLeast"/>
            </w:pPr>
            <w:r w:rsidRPr="00A82AB3">
              <w:t>Paredzēt sekojošu telpu sastāvu:</w:t>
            </w:r>
          </w:p>
          <w:p w:rsidR="007B04F6" w:rsidRPr="00A82AB3" w:rsidRDefault="007B04F6" w:rsidP="00F9022D">
            <w:pPr>
              <w:widowControl w:val="0"/>
              <w:numPr>
                <w:ilvl w:val="4"/>
                <w:numId w:val="35"/>
              </w:numPr>
              <w:suppressAutoHyphens/>
              <w:snapToGrid w:val="0"/>
              <w:spacing w:line="100" w:lineRule="atLeast"/>
            </w:pPr>
            <w:r w:rsidRPr="00A82AB3">
              <w:t>Pacientu pirms/pēc anestēzijas telpas, kas vienlaikus ir pirms/pēc operāciju novērošanas telpa ~11,0m</w:t>
            </w:r>
            <w:r w:rsidRPr="00A82AB3">
              <w:rPr>
                <w:vertAlign w:val="superscript"/>
              </w:rPr>
              <w:t>2</w:t>
            </w:r>
            <w:r w:rsidRPr="00A82AB3">
              <w:t>;</w:t>
            </w:r>
          </w:p>
          <w:p w:rsidR="007B04F6" w:rsidRPr="00A82AB3" w:rsidRDefault="007B04F6" w:rsidP="00F9022D">
            <w:pPr>
              <w:widowControl w:val="0"/>
              <w:numPr>
                <w:ilvl w:val="4"/>
                <w:numId w:val="35"/>
              </w:numPr>
              <w:suppressAutoHyphens/>
              <w:snapToGrid w:val="0"/>
              <w:spacing w:line="100" w:lineRule="atLeast"/>
            </w:pPr>
            <w:r w:rsidRPr="00A82AB3">
              <w:t>Sterilo materiālu un konteineru telpa ~21,0m</w:t>
            </w:r>
            <w:r w:rsidRPr="00A82AB3">
              <w:rPr>
                <w:vertAlign w:val="superscript"/>
              </w:rPr>
              <w:t>2</w:t>
            </w:r>
            <w:r w:rsidRPr="00A82AB3">
              <w:t>;</w:t>
            </w:r>
          </w:p>
          <w:p w:rsidR="007B04F6" w:rsidRPr="00A82AB3" w:rsidRDefault="007B04F6" w:rsidP="00F9022D">
            <w:pPr>
              <w:widowControl w:val="0"/>
              <w:numPr>
                <w:ilvl w:val="4"/>
                <w:numId w:val="35"/>
              </w:numPr>
              <w:suppressAutoHyphens/>
              <w:snapToGrid w:val="0"/>
              <w:spacing w:line="100" w:lineRule="atLeast"/>
            </w:pPr>
            <w:r w:rsidRPr="00A82AB3">
              <w:t>Lielā operāciju zāle ~43,0m</w:t>
            </w:r>
            <w:r w:rsidRPr="00A82AB3">
              <w:rPr>
                <w:vertAlign w:val="superscript"/>
              </w:rPr>
              <w:t>2</w:t>
            </w:r>
            <w:r w:rsidRPr="00A82AB3">
              <w:t xml:space="preserve"> (esošajā vietā);</w:t>
            </w:r>
          </w:p>
          <w:p w:rsidR="007B04F6" w:rsidRPr="00A82AB3" w:rsidRDefault="007B04F6" w:rsidP="00F9022D">
            <w:pPr>
              <w:widowControl w:val="0"/>
              <w:numPr>
                <w:ilvl w:val="4"/>
                <w:numId w:val="35"/>
              </w:numPr>
              <w:suppressAutoHyphens/>
              <w:snapToGrid w:val="0"/>
              <w:spacing w:line="100" w:lineRule="atLeast"/>
            </w:pPr>
            <w:r w:rsidRPr="00A82AB3">
              <w:t>Mazā operāciju zāle ~26,0m</w:t>
            </w:r>
            <w:r w:rsidRPr="00A82AB3">
              <w:rPr>
                <w:vertAlign w:val="superscript"/>
              </w:rPr>
              <w:t>2</w:t>
            </w:r>
            <w:r w:rsidRPr="00A82AB3">
              <w:t xml:space="preserve"> (esošajā vietā);</w:t>
            </w:r>
          </w:p>
          <w:p w:rsidR="007B04F6" w:rsidRPr="00A82AB3" w:rsidRDefault="007B04F6" w:rsidP="00F9022D">
            <w:pPr>
              <w:widowControl w:val="0"/>
              <w:numPr>
                <w:ilvl w:val="4"/>
                <w:numId w:val="35"/>
              </w:numPr>
              <w:suppressAutoHyphens/>
              <w:snapToGrid w:val="0"/>
              <w:spacing w:line="100" w:lineRule="atLeast"/>
            </w:pPr>
            <w:r w:rsidRPr="00A82AB3">
              <w:t>Halle ~36,0m</w:t>
            </w:r>
            <w:r w:rsidRPr="00A82AB3">
              <w:rPr>
                <w:vertAlign w:val="superscript"/>
              </w:rPr>
              <w:t>2</w:t>
            </w:r>
            <w:r w:rsidRPr="00A82AB3">
              <w:t>, kurā paredzēt vienu darba vietu bez datora;</w:t>
            </w:r>
          </w:p>
          <w:p w:rsidR="007B04F6" w:rsidRPr="00A82AB3" w:rsidRDefault="007B04F6" w:rsidP="00F9022D">
            <w:pPr>
              <w:widowControl w:val="0"/>
              <w:numPr>
                <w:ilvl w:val="4"/>
                <w:numId w:val="35"/>
              </w:numPr>
              <w:suppressAutoHyphens/>
              <w:snapToGrid w:val="0"/>
              <w:spacing w:line="100" w:lineRule="atLeast"/>
            </w:pPr>
            <w:r w:rsidRPr="00A82AB3">
              <w:t>Slūžu zona lifta priekšpusē;</w:t>
            </w:r>
          </w:p>
          <w:p w:rsidR="007B04F6" w:rsidRPr="00A82AB3" w:rsidRDefault="007B04F6" w:rsidP="00F9022D">
            <w:pPr>
              <w:widowControl w:val="0"/>
              <w:numPr>
                <w:ilvl w:val="4"/>
                <w:numId w:val="35"/>
              </w:numPr>
              <w:suppressAutoHyphens/>
              <w:snapToGrid w:val="0"/>
              <w:spacing w:line="100" w:lineRule="atLeast"/>
            </w:pPr>
            <w:r w:rsidRPr="00A82AB3">
              <w:t>Sanitārā telpa (netīrā inventāra telpa) ~9,0m</w:t>
            </w:r>
            <w:r w:rsidRPr="00A82AB3">
              <w:rPr>
                <w:vertAlign w:val="superscript"/>
              </w:rPr>
              <w:t>2</w:t>
            </w:r>
            <w:r w:rsidRPr="00A82AB3">
              <w:t>;</w:t>
            </w:r>
          </w:p>
          <w:p w:rsidR="007B04F6" w:rsidRPr="00A82AB3" w:rsidRDefault="007B04F6" w:rsidP="00F9022D">
            <w:pPr>
              <w:widowControl w:val="0"/>
              <w:numPr>
                <w:ilvl w:val="4"/>
                <w:numId w:val="35"/>
              </w:numPr>
              <w:suppressAutoHyphens/>
              <w:snapToGrid w:val="0"/>
              <w:spacing w:line="100" w:lineRule="atLeast"/>
            </w:pPr>
            <w:r w:rsidRPr="00A82AB3">
              <w:t>Virsmāsas kabinets ~13,0m</w:t>
            </w:r>
            <w:r w:rsidRPr="00A82AB3">
              <w:rPr>
                <w:vertAlign w:val="superscript"/>
              </w:rPr>
              <w:t>2</w:t>
            </w:r>
            <w:r w:rsidRPr="00A82AB3">
              <w:t>;</w:t>
            </w:r>
          </w:p>
          <w:p w:rsidR="007B04F6" w:rsidRPr="00A82AB3" w:rsidRDefault="007B04F6" w:rsidP="00F9022D">
            <w:pPr>
              <w:widowControl w:val="0"/>
              <w:numPr>
                <w:ilvl w:val="4"/>
                <w:numId w:val="35"/>
              </w:numPr>
              <w:suppressAutoHyphens/>
              <w:snapToGrid w:val="0"/>
              <w:spacing w:line="100" w:lineRule="atLeast"/>
            </w:pPr>
            <w:r w:rsidRPr="00A82AB3">
              <w:t>Darbinieku ģērbtuve;</w:t>
            </w:r>
          </w:p>
          <w:p w:rsidR="007B04F6" w:rsidRPr="00A82AB3" w:rsidRDefault="007B04F6" w:rsidP="00F9022D">
            <w:pPr>
              <w:widowControl w:val="0"/>
              <w:numPr>
                <w:ilvl w:val="4"/>
                <w:numId w:val="35"/>
              </w:numPr>
              <w:suppressAutoHyphens/>
              <w:snapToGrid w:val="0"/>
              <w:spacing w:line="100" w:lineRule="atLeast"/>
            </w:pPr>
            <w:r w:rsidRPr="00A82AB3">
              <w:t>Darbinieku atpūtas telpa;</w:t>
            </w:r>
          </w:p>
          <w:p w:rsidR="007B04F6" w:rsidRPr="00A82AB3" w:rsidRDefault="007B04F6" w:rsidP="00F9022D">
            <w:pPr>
              <w:widowControl w:val="0"/>
              <w:numPr>
                <w:ilvl w:val="4"/>
                <w:numId w:val="35"/>
              </w:numPr>
              <w:suppressAutoHyphens/>
              <w:snapToGrid w:val="0"/>
              <w:spacing w:line="100" w:lineRule="atLeast"/>
            </w:pPr>
            <w:r w:rsidRPr="00A82AB3">
              <w:t>Personāla tualete ar dušu;</w:t>
            </w:r>
          </w:p>
          <w:p w:rsidR="007B04F6" w:rsidRPr="00A82AB3" w:rsidRDefault="007B04F6" w:rsidP="00F9022D">
            <w:pPr>
              <w:widowControl w:val="0"/>
              <w:numPr>
                <w:ilvl w:val="3"/>
                <w:numId w:val="36"/>
              </w:numPr>
              <w:suppressAutoHyphens/>
              <w:snapToGrid w:val="0"/>
              <w:spacing w:line="100" w:lineRule="atLeast"/>
            </w:pPr>
            <w:r w:rsidRPr="00A82AB3">
              <w:t>Projektā norādīt ēkas ārsienās aizbūvējamos atvērumus, kas laika gaitā veidojušies no dažādām tehnoloģiskajām iekārtām un šobrīd rada palielinātus siltuma zudumus;</w:t>
            </w:r>
          </w:p>
          <w:p w:rsidR="007B04F6" w:rsidRPr="00A82AB3" w:rsidRDefault="007B04F6" w:rsidP="00F9022D">
            <w:pPr>
              <w:widowControl w:val="0"/>
              <w:numPr>
                <w:ilvl w:val="3"/>
                <w:numId w:val="36"/>
              </w:numPr>
              <w:suppressAutoHyphens/>
              <w:snapToGrid w:val="0"/>
              <w:spacing w:line="100" w:lineRule="atLeast"/>
            </w:pPr>
            <w:r w:rsidRPr="00A82AB3">
              <w:t>Mazajā operāciju zālē risināt logu izbūvi vēsturisko fasādes ailu ietvaros;</w:t>
            </w:r>
          </w:p>
          <w:p w:rsidR="007B04F6" w:rsidRPr="00A82AB3" w:rsidRDefault="007B04F6" w:rsidP="00F9022D">
            <w:pPr>
              <w:widowControl w:val="0"/>
              <w:numPr>
                <w:ilvl w:val="3"/>
                <w:numId w:val="36"/>
              </w:numPr>
              <w:suppressAutoHyphens/>
              <w:snapToGrid w:val="0"/>
              <w:spacing w:line="100" w:lineRule="atLeast"/>
            </w:pPr>
            <w:r w:rsidRPr="00A82AB3">
              <w:t>Slūžu zona lifta priekšā paredzēta no āra iebraukušā pacienta novietošanai, no kurienes tas tālāk nokļūst operāciju bloka telpās. Detalizētu slūžu norobežošanas risinājumu saskaņot projektēšanas laikā;</w:t>
            </w:r>
          </w:p>
        </w:tc>
      </w:tr>
      <w:tr w:rsidR="007B04F6" w:rsidRPr="00A82AB3" w:rsidTr="007B04F6">
        <w:tc>
          <w:tcPr>
            <w:tcW w:w="921" w:type="dxa"/>
            <w:tcBorders>
              <w:left w:val="single" w:sz="1" w:space="0" w:color="000000"/>
              <w:bottom w:val="single" w:sz="1" w:space="0" w:color="000000"/>
            </w:tcBorders>
            <w:shd w:val="clear" w:color="auto" w:fill="auto"/>
          </w:tcPr>
          <w:p w:rsidR="007B04F6" w:rsidRPr="00A82AB3" w:rsidRDefault="007B04F6" w:rsidP="007B04F6">
            <w:pPr>
              <w:tabs>
                <w:tab w:val="left" w:pos="2281"/>
              </w:tabs>
              <w:snapToGrid w:val="0"/>
              <w:spacing w:line="100" w:lineRule="atLeast"/>
              <w:ind w:left="51" w:right="41"/>
              <w:jc w:val="center"/>
            </w:pPr>
            <w:r w:rsidRPr="00A82AB3">
              <w:t>4.3.2.</w:t>
            </w:r>
          </w:p>
        </w:tc>
        <w:tc>
          <w:tcPr>
            <w:tcW w:w="9194" w:type="dxa"/>
            <w:tcBorders>
              <w:left w:val="single" w:sz="1" w:space="0" w:color="000000"/>
              <w:bottom w:val="single" w:sz="1" w:space="0" w:color="000000"/>
              <w:right w:val="single" w:sz="1" w:space="0" w:color="000000"/>
            </w:tcBorders>
            <w:shd w:val="clear" w:color="auto" w:fill="auto"/>
          </w:tcPr>
          <w:p w:rsidR="007B04F6" w:rsidRPr="00A82AB3" w:rsidRDefault="007B04F6" w:rsidP="007B04F6">
            <w:pPr>
              <w:snapToGrid w:val="0"/>
            </w:pPr>
            <w:r w:rsidRPr="00A82AB3">
              <w:t>LOGI UN DURVIS:</w:t>
            </w:r>
          </w:p>
          <w:p w:rsidR="007B04F6" w:rsidRPr="00D75E01" w:rsidRDefault="007B04F6" w:rsidP="00F9022D">
            <w:pPr>
              <w:pStyle w:val="Sarakstarindkopa"/>
              <w:widowControl w:val="0"/>
              <w:numPr>
                <w:ilvl w:val="3"/>
                <w:numId w:val="70"/>
              </w:numPr>
              <w:suppressAutoHyphens/>
              <w:snapToGrid w:val="0"/>
              <w:rPr>
                <w:rFonts w:eastAsia="Arial"/>
                <w:bCs/>
              </w:rPr>
            </w:pPr>
            <w:r w:rsidRPr="00A82AB3">
              <w:t>Nodaļas telpu logus paredzēt nomainīt pret jauniem PVC logiem. Skat. vispārīgās norādes logiem;</w:t>
            </w:r>
          </w:p>
          <w:p w:rsidR="007B04F6" w:rsidRPr="00D75E01" w:rsidRDefault="007B04F6" w:rsidP="00F9022D">
            <w:pPr>
              <w:pStyle w:val="Sarakstarindkopa"/>
              <w:widowControl w:val="0"/>
              <w:numPr>
                <w:ilvl w:val="3"/>
                <w:numId w:val="70"/>
              </w:numPr>
              <w:suppressAutoHyphens/>
              <w:snapToGrid w:val="0"/>
            </w:pPr>
            <w:r w:rsidRPr="00D75E01">
              <w:t>Logiem operāciju zālēs no iekštelpas puses iebūvējams dublējošais stiklojums vienā līmenī ar iekšsienu apdares paneļiem, bez rāmjiem un apdares līstēm, šuves hermētiskas un higiēniski gludas. Iebūvējamas automātiski vadāmas žalūzijas;</w:t>
            </w:r>
          </w:p>
          <w:p w:rsidR="007B04F6" w:rsidRPr="00D75E01" w:rsidRDefault="007B04F6" w:rsidP="00F9022D">
            <w:pPr>
              <w:pStyle w:val="Sarakstarindkopa"/>
              <w:widowControl w:val="0"/>
              <w:numPr>
                <w:ilvl w:val="3"/>
                <w:numId w:val="70"/>
              </w:numPr>
              <w:suppressAutoHyphens/>
              <w:snapToGrid w:val="0"/>
            </w:pPr>
            <w:r w:rsidRPr="00D75E01">
              <w:t xml:space="preserve">Starp lielo operāciju zāli un pirms/pēc operāciju telpu iekšsienā paredzēt </w:t>
            </w:r>
            <w:r w:rsidR="00A82AB3" w:rsidRPr="00D75E01">
              <w:t>iebūvētu</w:t>
            </w:r>
            <w:r w:rsidRPr="00D75E01">
              <w:t xml:space="preserve"> logu, kas no operāciju zāles puses ļauj novērot pirms/pēc operāciju telpā notiekošo. Pretējā virzienā redzamību ierobežot ar spec. pārklājumiem. Stiklojums vienā līmenī ar iekšsienu apdares paneļiem, bez rāmjiem un apdares līstēm, šuves hermētiskas un higiēniski gludas;</w:t>
            </w:r>
          </w:p>
          <w:p w:rsidR="007B04F6" w:rsidRPr="00D75E01" w:rsidRDefault="007B04F6" w:rsidP="00F9022D">
            <w:pPr>
              <w:pStyle w:val="Sarakstarindkopa"/>
              <w:widowControl w:val="0"/>
              <w:numPr>
                <w:ilvl w:val="3"/>
                <w:numId w:val="70"/>
              </w:numPr>
              <w:suppressAutoHyphens/>
              <w:snapToGrid w:val="0"/>
            </w:pPr>
            <w:r w:rsidRPr="00D75E01">
              <w:t xml:space="preserve">Telpās izņemot operāciju zāles, logus projektēt veramus </w:t>
            </w:r>
            <w:r w:rsidR="00A82AB3" w:rsidRPr="00D75E01">
              <w:t>ārkārtas</w:t>
            </w:r>
            <w:r w:rsidRPr="00D75E01">
              <w:t xml:space="preserve"> vēdināšanas gadījumiem. Pretī vērtnei paredzēt maksimālā smalkuma pretinsektu sietus;</w:t>
            </w:r>
          </w:p>
          <w:p w:rsidR="007B04F6" w:rsidRPr="00A82AB3" w:rsidRDefault="007B04F6" w:rsidP="00F9022D">
            <w:pPr>
              <w:pStyle w:val="Sarakstarindkopa"/>
              <w:widowControl w:val="0"/>
              <w:numPr>
                <w:ilvl w:val="3"/>
                <w:numId w:val="70"/>
              </w:numPr>
              <w:suppressAutoHyphens/>
              <w:snapToGrid w:val="0"/>
            </w:pPr>
            <w:r w:rsidRPr="00D75E01">
              <w:t>Operāciju zāļu un pacientu sagatavošanas telpas durvis no nerūsējošā tērauda, automātiskas, hermētiskas, bez sliekšņa grīdas līmenī (slieksnis iebūvēts vērtnē):</w:t>
            </w:r>
          </w:p>
          <w:p w:rsidR="007B04F6" w:rsidRPr="00A82AB3" w:rsidRDefault="007B04F6" w:rsidP="00F9022D">
            <w:pPr>
              <w:pStyle w:val="Sarakstarindkopa"/>
              <w:widowControl w:val="0"/>
              <w:numPr>
                <w:ilvl w:val="4"/>
                <w:numId w:val="70"/>
              </w:numPr>
              <w:suppressAutoHyphens/>
              <w:snapToGrid w:val="0"/>
            </w:pPr>
            <w:r w:rsidRPr="00A82AB3">
              <w:t>Skaņas izolācija ne mazāk kā 35dB;</w:t>
            </w:r>
          </w:p>
          <w:p w:rsidR="007B04F6" w:rsidRPr="00D75E01" w:rsidRDefault="007B04F6" w:rsidP="00F9022D">
            <w:pPr>
              <w:pStyle w:val="Sarakstarindkopa"/>
              <w:widowControl w:val="0"/>
              <w:numPr>
                <w:ilvl w:val="4"/>
                <w:numId w:val="70"/>
              </w:numPr>
              <w:suppressAutoHyphens/>
              <w:snapToGrid w:val="0"/>
            </w:pPr>
            <w:r w:rsidRPr="00A82AB3">
              <w:t>Rentgenstaru aizsardzība ne mazāk kā 1mm svina ekvivalenta (zālei/ēm, kur tas nepieciešams saskaņā ar tehnoloģiju);</w:t>
            </w:r>
          </w:p>
          <w:p w:rsidR="007B04F6" w:rsidRPr="00D75E01" w:rsidRDefault="007B04F6" w:rsidP="00F9022D">
            <w:pPr>
              <w:pStyle w:val="Sarakstarindkopa"/>
              <w:widowControl w:val="0"/>
              <w:numPr>
                <w:ilvl w:val="4"/>
                <w:numId w:val="70"/>
              </w:numPr>
              <w:suppressAutoHyphens/>
              <w:snapToGrid w:val="0"/>
            </w:pPr>
            <w:r w:rsidRPr="00D75E01">
              <w:t>Durvīs iebūvēta stikla konstrukcija vienā līmenī ar durvju plaknes virsmu, bez šuvēm, gluda un viegli tīrāma virsma.</w:t>
            </w:r>
          </w:p>
          <w:p w:rsidR="007B04F6" w:rsidRPr="00D75E01" w:rsidRDefault="007B04F6" w:rsidP="00F9022D">
            <w:pPr>
              <w:pStyle w:val="Sarakstarindkopa"/>
              <w:widowControl w:val="0"/>
              <w:numPr>
                <w:ilvl w:val="3"/>
                <w:numId w:val="70"/>
              </w:numPr>
              <w:suppressAutoHyphens/>
              <w:snapToGrid w:val="0"/>
            </w:pPr>
            <w:r w:rsidRPr="00D75E01">
              <w:t>Sterilo konteineru telpas durvis no nerūsējošā tērauda, hermētiskas, bez sliekšņa grīdas līmenī (slieksnis iebūvēts vērtnē):</w:t>
            </w:r>
          </w:p>
          <w:p w:rsidR="007B04F6" w:rsidRPr="00D75E01" w:rsidRDefault="007B04F6" w:rsidP="00F9022D">
            <w:pPr>
              <w:pStyle w:val="Sarakstarindkopa"/>
              <w:widowControl w:val="0"/>
              <w:numPr>
                <w:ilvl w:val="3"/>
                <w:numId w:val="70"/>
              </w:numPr>
              <w:suppressAutoHyphens/>
              <w:snapToGrid w:val="0"/>
            </w:pPr>
            <w:r w:rsidRPr="00D75E01">
              <w:t>Skaņas izolācija ne mazāk kā 35dB;</w:t>
            </w:r>
          </w:p>
          <w:p w:rsidR="007B04F6" w:rsidRPr="00D75E01" w:rsidRDefault="007B04F6" w:rsidP="00F9022D">
            <w:pPr>
              <w:pStyle w:val="Sarakstarindkopa"/>
              <w:widowControl w:val="0"/>
              <w:numPr>
                <w:ilvl w:val="3"/>
                <w:numId w:val="70"/>
              </w:numPr>
              <w:suppressAutoHyphens/>
              <w:snapToGrid w:val="0"/>
            </w:pPr>
            <w:r w:rsidRPr="00D75E01">
              <w:t>Durvju atvēršanas – aizvēršanas automāt</w:t>
            </w:r>
            <w:r w:rsidR="00A82AB3" w:rsidRPr="00D75E01">
              <w:t>i</w:t>
            </w:r>
            <w:r w:rsidRPr="00D75E01">
              <w:t>ku projektēt iebūvētu, lai neveidotos horizontālas virsmas, kas traucē higiēnas režīma nodrošināšanu telpās;</w:t>
            </w:r>
          </w:p>
          <w:p w:rsidR="007B04F6" w:rsidRPr="00A82AB3" w:rsidRDefault="007B04F6" w:rsidP="00F9022D">
            <w:pPr>
              <w:pStyle w:val="Sarakstarindkopa"/>
              <w:widowControl w:val="0"/>
              <w:numPr>
                <w:ilvl w:val="3"/>
                <w:numId w:val="70"/>
              </w:numPr>
              <w:suppressAutoHyphens/>
              <w:snapToGrid w:val="0"/>
            </w:pPr>
            <w:r w:rsidRPr="00D75E01">
              <w:t>Pārējām telpām durvis projektēt saskaņā ar tehnoloģiskajām prasībām, spēkā esošajiem akustikas, ugunsdrošības, u.c. normatīvajiem aktiem;</w:t>
            </w:r>
          </w:p>
        </w:tc>
      </w:tr>
      <w:tr w:rsidR="007B04F6" w:rsidRPr="00A82AB3" w:rsidTr="007B04F6">
        <w:tc>
          <w:tcPr>
            <w:tcW w:w="921" w:type="dxa"/>
            <w:tcBorders>
              <w:left w:val="single" w:sz="1" w:space="0" w:color="000000"/>
              <w:bottom w:val="single" w:sz="1" w:space="0" w:color="000000"/>
            </w:tcBorders>
            <w:shd w:val="clear" w:color="auto" w:fill="auto"/>
          </w:tcPr>
          <w:p w:rsidR="007B04F6" w:rsidRPr="00A82AB3" w:rsidRDefault="007B04F6" w:rsidP="007B04F6">
            <w:pPr>
              <w:tabs>
                <w:tab w:val="left" w:pos="2281"/>
              </w:tabs>
              <w:snapToGrid w:val="0"/>
              <w:spacing w:line="100" w:lineRule="atLeast"/>
              <w:ind w:left="51" w:right="41"/>
              <w:jc w:val="center"/>
            </w:pPr>
            <w:r w:rsidRPr="00A82AB3">
              <w:t>4.3.3.</w:t>
            </w:r>
          </w:p>
        </w:tc>
        <w:tc>
          <w:tcPr>
            <w:tcW w:w="9194" w:type="dxa"/>
            <w:tcBorders>
              <w:left w:val="single" w:sz="1" w:space="0" w:color="000000"/>
              <w:bottom w:val="single" w:sz="1" w:space="0" w:color="000000"/>
              <w:right w:val="single" w:sz="1" w:space="0" w:color="000000"/>
            </w:tcBorders>
            <w:shd w:val="clear" w:color="auto" w:fill="auto"/>
          </w:tcPr>
          <w:p w:rsidR="007B04F6" w:rsidRPr="00A82AB3" w:rsidRDefault="007B04F6" w:rsidP="007B04F6">
            <w:r w:rsidRPr="00A82AB3">
              <w:t>GRĪDAS KONSTRUKCIJAS</w:t>
            </w:r>
          </w:p>
          <w:p w:rsidR="007B04F6" w:rsidRPr="00A82AB3" w:rsidRDefault="007B04F6" w:rsidP="00F9022D">
            <w:pPr>
              <w:widowControl w:val="0"/>
              <w:numPr>
                <w:ilvl w:val="3"/>
                <w:numId w:val="52"/>
              </w:numPr>
              <w:suppressAutoHyphens/>
            </w:pPr>
            <w:r w:rsidRPr="00A82AB3">
              <w:t>Projektā paredzēt pilnu grīdas konstrukcijas pārbūvi, kas ietver:</w:t>
            </w:r>
          </w:p>
          <w:p w:rsidR="007B04F6" w:rsidRPr="00A82AB3" w:rsidRDefault="007B04F6" w:rsidP="00F9022D">
            <w:pPr>
              <w:pStyle w:val="Sarakstarindkopa"/>
              <w:widowControl w:val="0"/>
              <w:numPr>
                <w:ilvl w:val="4"/>
                <w:numId w:val="52"/>
              </w:numPr>
              <w:suppressAutoHyphens/>
            </w:pPr>
            <w:r w:rsidRPr="00A82AB3">
              <w:t>Esošo grīdas segumu un pamatnes demontāžu līdz pārseguma sijām;</w:t>
            </w:r>
          </w:p>
          <w:p w:rsidR="007B04F6" w:rsidRPr="00A82AB3" w:rsidRDefault="007B04F6" w:rsidP="00F9022D">
            <w:pPr>
              <w:widowControl w:val="0"/>
              <w:numPr>
                <w:ilvl w:val="4"/>
                <w:numId w:val="52"/>
              </w:numPr>
              <w:suppressAutoHyphens/>
            </w:pPr>
            <w:r w:rsidRPr="00A82AB3">
              <w:t>Pārseguma siju slodžu nestspējas pārrēķins telpām ar palielinātu ekspluatācijas slodzi – operāciju zāles, pirms/pēc operāciju telpa, noliktavas, halle;</w:t>
            </w:r>
          </w:p>
          <w:p w:rsidR="007B04F6" w:rsidRPr="00A82AB3" w:rsidRDefault="007B04F6" w:rsidP="00F9022D">
            <w:pPr>
              <w:widowControl w:val="0"/>
              <w:numPr>
                <w:ilvl w:val="4"/>
                <w:numId w:val="52"/>
              </w:numPr>
              <w:suppressAutoHyphens/>
            </w:pPr>
            <w:r w:rsidRPr="00A82AB3">
              <w:t>Pārseguma siju pastiprināšana un līmeņošana, piemēram no sāniem pie esošajām skrūvējot papildus sijas;</w:t>
            </w:r>
          </w:p>
          <w:p w:rsidR="007B04F6" w:rsidRPr="00A82AB3" w:rsidRDefault="007B04F6" w:rsidP="00F9022D">
            <w:pPr>
              <w:widowControl w:val="0"/>
              <w:numPr>
                <w:ilvl w:val="4"/>
                <w:numId w:val="52"/>
              </w:numPr>
              <w:suppressAutoHyphens/>
            </w:pPr>
            <w:r w:rsidRPr="00A82AB3">
              <w:t>Jaunas grīdas konstrukcijas izbūve;</w:t>
            </w:r>
            <w:r w:rsidR="00A82AB3">
              <w:t xml:space="preserve"> </w:t>
            </w:r>
            <w:r w:rsidRPr="00A82AB3">
              <w:t xml:space="preserve">Ja tiek paredzēta siltās grīdas apkure, projektēt atvieglotas siltās grīdas konstrukcijas, kas piemērotas koka pārsegumiem, vienlaikus ievērtējot telpu ekspluatācijas slodzes, tai skaitā ar specializēto telpu aprīkojumu; </w:t>
            </w:r>
          </w:p>
          <w:p w:rsidR="007B04F6" w:rsidRPr="00A82AB3" w:rsidRDefault="007B04F6" w:rsidP="00F9022D">
            <w:pPr>
              <w:widowControl w:val="0"/>
              <w:numPr>
                <w:ilvl w:val="3"/>
                <w:numId w:val="52"/>
              </w:numPr>
              <w:suppressAutoHyphens/>
            </w:pPr>
            <w:r w:rsidRPr="00A82AB3">
              <w:t>Grīdas segums operāciju zālēs un pirms/pēc operāciju telpā - homogēnas, konduktīvas (statisko elektrību vadošas) PVC flīzes:</w:t>
            </w:r>
          </w:p>
          <w:p w:rsidR="007B04F6" w:rsidRPr="00A82AB3" w:rsidRDefault="007B04F6" w:rsidP="00F9022D">
            <w:pPr>
              <w:widowControl w:val="0"/>
              <w:numPr>
                <w:ilvl w:val="4"/>
                <w:numId w:val="52"/>
              </w:numPr>
              <w:suppressAutoHyphens/>
            </w:pPr>
            <w:r w:rsidRPr="00A82AB3">
              <w:t>Nodilumizturība ≥ 43. klase;</w:t>
            </w:r>
          </w:p>
          <w:p w:rsidR="007B04F6" w:rsidRPr="00A82AB3" w:rsidRDefault="007B04F6" w:rsidP="00F9022D">
            <w:pPr>
              <w:widowControl w:val="0"/>
              <w:numPr>
                <w:ilvl w:val="4"/>
                <w:numId w:val="52"/>
              </w:numPr>
              <w:suppressAutoHyphens/>
            </w:pPr>
            <w:r w:rsidRPr="00A82AB3">
              <w:t>Elektriskā pretestība EN 1081 5x10</w:t>
            </w:r>
            <w:r w:rsidRPr="00A82AB3">
              <w:rPr>
                <w:rFonts w:ascii="Cambria Math" w:hAnsi="Cambria Math" w:cs="Cambria Math"/>
              </w:rPr>
              <w:t>⁴</w:t>
            </w:r>
            <w:r w:rsidRPr="00A82AB3">
              <w:t>≤R≤10</w:t>
            </w:r>
            <w:r w:rsidRPr="00A82AB3">
              <w:rPr>
                <w:rFonts w:ascii="Cambria Math" w:hAnsi="Cambria Math" w:cs="Cambria Math"/>
              </w:rPr>
              <w:t>⁶</w:t>
            </w:r>
            <w:r w:rsidRPr="00A82AB3">
              <w:t>Ω;</w:t>
            </w:r>
          </w:p>
          <w:p w:rsidR="007B04F6" w:rsidRPr="00A82AB3" w:rsidRDefault="007B04F6" w:rsidP="00F9022D">
            <w:pPr>
              <w:widowControl w:val="0"/>
              <w:numPr>
                <w:ilvl w:val="4"/>
                <w:numId w:val="52"/>
              </w:numPr>
              <w:suppressAutoHyphens/>
            </w:pPr>
            <w:r w:rsidRPr="00A82AB3">
              <w:t>Paliekošo iespiedumu veidošanās ≤ 0,035mm;</w:t>
            </w:r>
          </w:p>
          <w:p w:rsidR="007B04F6" w:rsidRPr="00A82AB3" w:rsidRDefault="007B04F6" w:rsidP="00F9022D">
            <w:pPr>
              <w:widowControl w:val="0"/>
              <w:numPr>
                <w:ilvl w:val="4"/>
                <w:numId w:val="52"/>
              </w:numPr>
              <w:suppressAutoHyphens/>
            </w:pPr>
            <w:r w:rsidRPr="00A82AB3">
              <w:t>Izmēru stabilitāte &lt; 0,05%;</w:t>
            </w:r>
          </w:p>
          <w:p w:rsidR="007B04F6" w:rsidRPr="00A82AB3" w:rsidRDefault="007B04F6" w:rsidP="00F9022D">
            <w:pPr>
              <w:widowControl w:val="0"/>
              <w:numPr>
                <w:ilvl w:val="4"/>
                <w:numId w:val="52"/>
              </w:numPr>
              <w:suppressAutoHyphens/>
            </w:pPr>
            <w:r w:rsidRPr="00A82AB3">
              <w:t>Izbūvējams zemējums uz ēkas elektroinstalācijas sistēmu;</w:t>
            </w:r>
          </w:p>
          <w:p w:rsidR="007B04F6" w:rsidRPr="00A82AB3" w:rsidRDefault="007B04F6" w:rsidP="00F9022D">
            <w:pPr>
              <w:widowControl w:val="0"/>
              <w:numPr>
                <w:ilvl w:val="4"/>
                <w:numId w:val="52"/>
              </w:numPr>
              <w:suppressAutoHyphens/>
            </w:pPr>
            <w:r w:rsidRPr="00A82AB3">
              <w:t>Līmējamas ar konduktīvo līmi;</w:t>
            </w:r>
          </w:p>
          <w:p w:rsidR="007B04F6" w:rsidRPr="00A82AB3" w:rsidRDefault="007B04F6" w:rsidP="00F9022D">
            <w:pPr>
              <w:widowControl w:val="0"/>
              <w:numPr>
                <w:ilvl w:val="4"/>
                <w:numId w:val="52"/>
              </w:numPr>
              <w:suppressAutoHyphens/>
            </w:pPr>
            <w:r w:rsidRPr="00A82AB3">
              <w:t>Visas flīžu savienojuma šuves savā starpā metināmas;</w:t>
            </w:r>
          </w:p>
          <w:p w:rsidR="007B04F6" w:rsidRPr="00A82AB3" w:rsidRDefault="007B04F6" w:rsidP="00F9022D">
            <w:pPr>
              <w:widowControl w:val="0"/>
              <w:numPr>
                <w:ilvl w:val="3"/>
                <w:numId w:val="52"/>
              </w:numPr>
              <w:suppressAutoHyphens/>
            </w:pPr>
            <w:r w:rsidRPr="00A82AB3">
              <w:t>Grīdas segums pārējās nodaļas telpās – homogēns PVC grīdas segums ar virsmas aizsargpārklājumu:</w:t>
            </w:r>
          </w:p>
          <w:p w:rsidR="007B04F6" w:rsidRPr="00A82AB3" w:rsidRDefault="007B04F6" w:rsidP="00F9022D">
            <w:pPr>
              <w:widowControl w:val="0"/>
              <w:numPr>
                <w:ilvl w:val="4"/>
                <w:numId w:val="52"/>
              </w:numPr>
              <w:suppressAutoHyphens/>
            </w:pPr>
            <w:r w:rsidRPr="00A82AB3">
              <w:t>Saistvielu saturs – 1. tips;</w:t>
            </w:r>
          </w:p>
          <w:p w:rsidR="007B04F6" w:rsidRPr="00A82AB3" w:rsidRDefault="007B04F6" w:rsidP="00F9022D">
            <w:pPr>
              <w:widowControl w:val="0"/>
              <w:numPr>
                <w:ilvl w:val="4"/>
                <w:numId w:val="52"/>
              </w:numPr>
              <w:suppressAutoHyphens/>
            </w:pPr>
            <w:r w:rsidRPr="00A82AB3">
              <w:t>Nodilumizturība ≥ 43. klase;</w:t>
            </w:r>
          </w:p>
          <w:p w:rsidR="007B04F6" w:rsidRPr="00A82AB3" w:rsidRDefault="007B04F6" w:rsidP="00F9022D">
            <w:pPr>
              <w:widowControl w:val="0"/>
              <w:numPr>
                <w:ilvl w:val="4"/>
                <w:numId w:val="52"/>
              </w:numPr>
              <w:suppressAutoHyphens/>
            </w:pPr>
            <w:r w:rsidRPr="00A82AB3">
              <w:t>Biezums ≥ 2mm;</w:t>
            </w:r>
          </w:p>
          <w:p w:rsidR="007B04F6" w:rsidRPr="00A82AB3" w:rsidRDefault="007B04F6" w:rsidP="00F9022D">
            <w:pPr>
              <w:widowControl w:val="0"/>
              <w:numPr>
                <w:ilvl w:val="4"/>
                <w:numId w:val="52"/>
              </w:numPr>
              <w:suppressAutoHyphens/>
            </w:pPr>
            <w:r w:rsidRPr="00A82AB3">
              <w:t>Paliekošo iespiedumu veidošanās ≤ 0,03mm;</w:t>
            </w:r>
          </w:p>
          <w:p w:rsidR="007B04F6" w:rsidRPr="00A82AB3" w:rsidRDefault="007B04F6" w:rsidP="00F9022D">
            <w:pPr>
              <w:widowControl w:val="0"/>
              <w:numPr>
                <w:ilvl w:val="4"/>
                <w:numId w:val="52"/>
              </w:numPr>
              <w:suppressAutoHyphens/>
            </w:pPr>
            <w:r w:rsidRPr="00A82AB3">
              <w:t>Izmēru stabilitāte &lt; 0,2%;</w:t>
            </w:r>
          </w:p>
          <w:p w:rsidR="007B04F6" w:rsidRPr="00A82AB3" w:rsidRDefault="007B04F6" w:rsidP="00F9022D">
            <w:pPr>
              <w:widowControl w:val="0"/>
              <w:numPr>
                <w:ilvl w:val="4"/>
                <w:numId w:val="52"/>
              </w:numPr>
              <w:suppressAutoHyphens/>
            </w:pPr>
            <w:r w:rsidRPr="00A82AB3">
              <w:t>Gaistošie organiskie savienojumi pēc 28 dienām &lt; 10 µg/m3.</w:t>
            </w:r>
          </w:p>
        </w:tc>
      </w:tr>
      <w:tr w:rsidR="007B04F6" w:rsidRPr="00A82AB3" w:rsidTr="007B04F6">
        <w:tc>
          <w:tcPr>
            <w:tcW w:w="921" w:type="dxa"/>
            <w:tcBorders>
              <w:left w:val="single" w:sz="1" w:space="0" w:color="000000"/>
              <w:bottom w:val="single" w:sz="1" w:space="0" w:color="000000"/>
            </w:tcBorders>
            <w:shd w:val="clear" w:color="auto" w:fill="auto"/>
          </w:tcPr>
          <w:p w:rsidR="007B04F6" w:rsidRPr="00A82AB3" w:rsidRDefault="007B04F6" w:rsidP="007B04F6">
            <w:pPr>
              <w:tabs>
                <w:tab w:val="left" w:pos="2281"/>
              </w:tabs>
              <w:snapToGrid w:val="0"/>
              <w:spacing w:line="100" w:lineRule="atLeast"/>
              <w:ind w:left="51" w:right="41"/>
              <w:jc w:val="center"/>
            </w:pPr>
            <w:r w:rsidRPr="00A82AB3">
              <w:t>4.3.4.</w:t>
            </w:r>
          </w:p>
        </w:tc>
        <w:tc>
          <w:tcPr>
            <w:tcW w:w="9194" w:type="dxa"/>
            <w:tcBorders>
              <w:left w:val="single" w:sz="1" w:space="0" w:color="000000"/>
              <w:bottom w:val="single" w:sz="1" w:space="0" w:color="000000"/>
              <w:right w:val="single" w:sz="1" w:space="0" w:color="000000"/>
            </w:tcBorders>
            <w:shd w:val="clear" w:color="auto" w:fill="auto"/>
          </w:tcPr>
          <w:p w:rsidR="007B04F6" w:rsidRPr="00A82AB3" w:rsidRDefault="007B04F6" w:rsidP="007B04F6">
            <w:pPr>
              <w:snapToGrid w:val="0"/>
              <w:spacing w:line="100" w:lineRule="atLeast"/>
              <w:rPr>
                <w:rFonts w:eastAsia="Tahoma"/>
              </w:rPr>
            </w:pPr>
            <w:r w:rsidRPr="00A82AB3">
              <w:t>SIENU KONSTRUKCIJAS UN APDARE:</w:t>
            </w:r>
          </w:p>
          <w:p w:rsidR="007B04F6" w:rsidRPr="00A82AB3" w:rsidRDefault="007B04F6" w:rsidP="00F9022D">
            <w:pPr>
              <w:widowControl w:val="0"/>
              <w:numPr>
                <w:ilvl w:val="3"/>
                <w:numId w:val="24"/>
              </w:numPr>
              <w:tabs>
                <w:tab w:val="clear" w:pos="0"/>
                <w:tab w:val="left" w:pos="850"/>
              </w:tabs>
              <w:suppressAutoHyphens/>
              <w:spacing w:line="100" w:lineRule="atLeast"/>
              <w:ind w:left="1191" w:hanging="386"/>
            </w:pPr>
            <w:r w:rsidRPr="00A82AB3">
              <w:rPr>
                <w:rFonts w:eastAsia="Tahoma"/>
              </w:rPr>
              <w:t>Operāciju zāļu un pirms/pēc operāciju telpas sienu apdare no nerūsējošā tērauda paneļiem</w:t>
            </w:r>
            <w:r w:rsidRPr="00A82AB3">
              <w:rPr>
                <w:rFonts w:eastAsia="Arial"/>
                <w:bCs/>
              </w:rPr>
              <w:t>:</w:t>
            </w:r>
          </w:p>
          <w:p w:rsidR="007B04F6" w:rsidRPr="00A82AB3" w:rsidRDefault="007B04F6" w:rsidP="00F9022D">
            <w:pPr>
              <w:widowControl w:val="0"/>
              <w:numPr>
                <w:ilvl w:val="4"/>
                <w:numId w:val="24"/>
              </w:numPr>
              <w:tabs>
                <w:tab w:val="clear" w:pos="0"/>
                <w:tab w:val="num" w:pos="2160"/>
              </w:tabs>
              <w:suppressAutoHyphens/>
              <w:spacing w:line="100" w:lineRule="atLeast"/>
              <w:ind w:left="2160" w:hanging="360"/>
            </w:pPr>
            <w:r w:rsidRPr="00A82AB3">
              <w:t>Paneļiem no telpas puses spec. pārklājuma apdare. Detalizētus parametrus, tai skaitā apdares toni norādīt projektā;</w:t>
            </w:r>
          </w:p>
          <w:p w:rsidR="007B04F6" w:rsidRPr="00A82AB3" w:rsidRDefault="007B04F6" w:rsidP="00F9022D">
            <w:pPr>
              <w:widowControl w:val="0"/>
              <w:numPr>
                <w:ilvl w:val="4"/>
                <w:numId w:val="24"/>
              </w:numPr>
              <w:tabs>
                <w:tab w:val="clear" w:pos="0"/>
                <w:tab w:val="num" w:pos="2160"/>
              </w:tabs>
              <w:suppressAutoHyphens/>
              <w:spacing w:line="100" w:lineRule="atLeast"/>
              <w:ind w:left="2160" w:hanging="360"/>
            </w:pPr>
            <w:r w:rsidRPr="00A82AB3">
              <w:t>Materiāla dabīgā rentgenstaru aizsardzība ne mazāka kā 0,3mm svina ekvivalents (telpām ar paaugstinātu rentgenstaru aizsardzību paredzēt papildus svina ekranējumu);</w:t>
            </w:r>
          </w:p>
          <w:p w:rsidR="007B04F6" w:rsidRPr="00A82AB3" w:rsidRDefault="007B04F6" w:rsidP="00F9022D">
            <w:pPr>
              <w:widowControl w:val="0"/>
              <w:numPr>
                <w:ilvl w:val="4"/>
                <w:numId w:val="24"/>
              </w:numPr>
              <w:tabs>
                <w:tab w:val="clear" w:pos="0"/>
                <w:tab w:val="num" w:pos="2160"/>
              </w:tabs>
              <w:suppressAutoHyphens/>
              <w:spacing w:line="100" w:lineRule="atLeast"/>
              <w:ind w:left="2160" w:hanging="360"/>
            </w:pPr>
            <w:r w:rsidRPr="00A82AB3">
              <w:t>Paneļu sānu malas noapaļotas un viegli tīrāmas;</w:t>
            </w:r>
          </w:p>
          <w:p w:rsidR="007B04F6" w:rsidRPr="00A82AB3" w:rsidRDefault="007B04F6" w:rsidP="00F9022D">
            <w:pPr>
              <w:widowControl w:val="0"/>
              <w:numPr>
                <w:ilvl w:val="4"/>
                <w:numId w:val="24"/>
              </w:numPr>
              <w:tabs>
                <w:tab w:val="clear" w:pos="0"/>
                <w:tab w:val="num" w:pos="2160"/>
              </w:tabs>
              <w:suppressAutoHyphens/>
              <w:spacing w:line="100" w:lineRule="atLeast"/>
              <w:ind w:left="2160" w:hanging="360"/>
            </w:pPr>
            <w:r w:rsidRPr="00A82AB3">
              <w:t>Paneļu konfigurācija un izgriezumi atbilstoši telpas tehnoloģiskajam plānojumam (rozešu caurumi, ventilācijas izvadi, monitoru rāmji, u.c. atveres/caurumi);</w:t>
            </w:r>
          </w:p>
          <w:p w:rsidR="007B04F6" w:rsidRPr="00A82AB3" w:rsidRDefault="007B04F6" w:rsidP="00F9022D">
            <w:pPr>
              <w:widowControl w:val="0"/>
              <w:numPr>
                <w:ilvl w:val="4"/>
                <w:numId w:val="24"/>
              </w:numPr>
              <w:tabs>
                <w:tab w:val="clear" w:pos="0"/>
                <w:tab w:val="num" w:pos="2160"/>
              </w:tabs>
              <w:suppressAutoHyphens/>
              <w:spacing w:line="100" w:lineRule="atLeast"/>
              <w:ind w:left="2160" w:hanging="360"/>
            </w:pPr>
            <w:r w:rsidRPr="00A82AB3">
              <w:t>Paneļiem nav horizontālo montāžas šuvju;</w:t>
            </w:r>
          </w:p>
          <w:p w:rsidR="007B04F6" w:rsidRPr="00A82AB3" w:rsidRDefault="007B04F6" w:rsidP="00F9022D">
            <w:pPr>
              <w:widowControl w:val="0"/>
              <w:numPr>
                <w:ilvl w:val="4"/>
                <w:numId w:val="24"/>
              </w:numPr>
              <w:tabs>
                <w:tab w:val="clear" w:pos="0"/>
                <w:tab w:val="num" w:pos="2160"/>
              </w:tabs>
              <w:suppressAutoHyphens/>
              <w:spacing w:line="100" w:lineRule="atLeast"/>
              <w:ind w:left="2160" w:hanging="360"/>
              <w:rPr>
                <w:bCs/>
              </w:rPr>
            </w:pPr>
            <w:r w:rsidRPr="00A82AB3">
              <w:t>Paneļi viegli noņemami, apkopjami un modificējami jaunu elementu vai komponenšu integrēšanai (rozešu, monitoru, u.c. atveru ierīkošana);</w:t>
            </w:r>
          </w:p>
          <w:p w:rsidR="007B04F6" w:rsidRPr="00A82AB3" w:rsidRDefault="007B04F6" w:rsidP="00F9022D">
            <w:pPr>
              <w:widowControl w:val="0"/>
              <w:numPr>
                <w:ilvl w:val="4"/>
                <w:numId w:val="24"/>
              </w:numPr>
              <w:tabs>
                <w:tab w:val="clear" w:pos="0"/>
                <w:tab w:val="num" w:pos="2160"/>
              </w:tabs>
              <w:suppressAutoHyphens/>
              <w:spacing w:line="100" w:lineRule="atLeast"/>
              <w:ind w:left="2160" w:hanging="360"/>
              <w:rPr>
                <w:bCs/>
              </w:rPr>
            </w:pPr>
            <w:r w:rsidRPr="00A82AB3">
              <w:rPr>
                <w:bCs/>
              </w:rPr>
              <w:t>Zonās pie sienām, kur tiek novietots pārvietojamais tehnoloģiskais aprīkojums, paneļu karkasā paredzēt papildus stiprības ribas paneļu aizsardzībai pret deformācijām triecienu gadījumā;</w:t>
            </w:r>
          </w:p>
          <w:p w:rsidR="007B04F6" w:rsidRPr="00A82AB3" w:rsidRDefault="007B04F6" w:rsidP="00F9022D">
            <w:pPr>
              <w:widowControl w:val="0"/>
              <w:numPr>
                <w:ilvl w:val="4"/>
                <w:numId w:val="24"/>
              </w:numPr>
              <w:tabs>
                <w:tab w:val="clear" w:pos="0"/>
                <w:tab w:val="num" w:pos="2160"/>
              </w:tabs>
              <w:suppressAutoHyphens/>
              <w:spacing w:line="100" w:lineRule="atLeast"/>
              <w:ind w:left="2160" w:hanging="360"/>
              <w:rPr>
                <w:rFonts w:eastAsia="Tahoma"/>
              </w:rPr>
            </w:pPr>
            <w:r w:rsidRPr="00A82AB3">
              <w:rPr>
                <w:bCs/>
              </w:rPr>
              <w:t>Izvēloties sienu paneļus jāpievērš uzmanību paneļu ražotāju pieredzei un reputācijai;</w:t>
            </w:r>
          </w:p>
          <w:p w:rsidR="007B04F6" w:rsidRPr="00A82AB3" w:rsidRDefault="007B04F6" w:rsidP="00F9022D">
            <w:pPr>
              <w:widowControl w:val="0"/>
              <w:numPr>
                <w:ilvl w:val="3"/>
                <w:numId w:val="24"/>
              </w:numPr>
              <w:tabs>
                <w:tab w:val="clear" w:pos="0"/>
                <w:tab w:val="num" w:pos="850"/>
              </w:tabs>
              <w:suppressAutoHyphens/>
              <w:spacing w:line="100" w:lineRule="atLeast"/>
              <w:ind w:left="1800" w:hanging="383"/>
              <w:rPr>
                <w:rFonts w:eastAsia="Tahoma"/>
              </w:rPr>
            </w:pPr>
            <w:r w:rsidRPr="00A82AB3">
              <w:rPr>
                <w:rFonts w:eastAsia="Tahoma"/>
              </w:rPr>
              <w:t>Projekta sastāvā iekļaut detalizētus operāciju zāļu un pirms/pēc operāciju telpas sienu notinumus ar iekārtu iebūves izvietojumu sienās;</w:t>
            </w:r>
          </w:p>
          <w:p w:rsidR="007B04F6" w:rsidRPr="00A82AB3" w:rsidRDefault="007B04F6" w:rsidP="00F9022D">
            <w:pPr>
              <w:widowControl w:val="0"/>
              <w:numPr>
                <w:ilvl w:val="3"/>
                <w:numId w:val="24"/>
              </w:numPr>
              <w:tabs>
                <w:tab w:val="clear" w:pos="0"/>
                <w:tab w:val="num" w:pos="850"/>
              </w:tabs>
              <w:suppressAutoHyphens/>
              <w:spacing w:line="100" w:lineRule="atLeast"/>
              <w:ind w:left="1800" w:hanging="383"/>
              <w:rPr>
                <w:rFonts w:eastAsia="Tahoma"/>
              </w:rPr>
            </w:pPr>
            <w:r w:rsidRPr="00A82AB3">
              <w:rPr>
                <w:rFonts w:eastAsia="Tahoma"/>
              </w:rPr>
              <w:t>Projekta sastāvā iekļaut apdares materiālu iebūves detaļrasējumus;</w:t>
            </w:r>
          </w:p>
          <w:p w:rsidR="007B04F6" w:rsidRPr="00A82AB3" w:rsidRDefault="007B04F6" w:rsidP="00F9022D">
            <w:pPr>
              <w:widowControl w:val="0"/>
              <w:numPr>
                <w:ilvl w:val="3"/>
                <w:numId w:val="24"/>
              </w:numPr>
              <w:tabs>
                <w:tab w:val="clear" w:pos="0"/>
                <w:tab w:val="num" w:pos="850"/>
              </w:tabs>
              <w:suppressAutoHyphens/>
              <w:spacing w:line="100" w:lineRule="atLeast"/>
              <w:ind w:left="1800" w:hanging="383"/>
              <w:rPr>
                <w:rFonts w:eastAsia="Tahoma"/>
              </w:rPr>
            </w:pPr>
            <w:r w:rsidRPr="00A82AB3">
              <w:rPr>
                <w:rFonts w:eastAsia="Tahoma"/>
              </w:rPr>
              <w:t>Tualetes un dušas telpās sienām flīžu apdare līdz ~2,1m augstumam. Augšējai flīžu malai paredzēt slīpi špaktelētu augšējo kanti, lai neveidotos horizontāla virsma ar putekļu uzkrāšanos;</w:t>
            </w:r>
          </w:p>
          <w:p w:rsidR="007B04F6" w:rsidRPr="00A82AB3" w:rsidRDefault="007B04F6" w:rsidP="00F9022D">
            <w:pPr>
              <w:widowControl w:val="0"/>
              <w:numPr>
                <w:ilvl w:val="3"/>
                <w:numId w:val="24"/>
              </w:numPr>
              <w:tabs>
                <w:tab w:val="clear" w:pos="0"/>
                <w:tab w:val="num" w:pos="850"/>
              </w:tabs>
              <w:suppressAutoHyphens/>
              <w:spacing w:line="100" w:lineRule="atLeast"/>
              <w:ind w:left="1800" w:hanging="383"/>
            </w:pPr>
            <w:r w:rsidRPr="00A82AB3">
              <w:rPr>
                <w:rFonts w:eastAsia="Tahoma"/>
              </w:rPr>
              <w:t>Pārējās telpās flīzēt sienu daļas aiz izlietnēm, izņemot zonas ar nerūs. tērauda sienu paneļu apdari;</w:t>
            </w:r>
          </w:p>
        </w:tc>
      </w:tr>
      <w:tr w:rsidR="007B04F6" w:rsidRPr="00A82AB3" w:rsidTr="007B04F6">
        <w:tc>
          <w:tcPr>
            <w:tcW w:w="921" w:type="dxa"/>
            <w:tcBorders>
              <w:left w:val="single" w:sz="1" w:space="0" w:color="000000"/>
              <w:bottom w:val="single" w:sz="1" w:space="0" w:color="000000"/>
            </w:tcBorders>
            <w:shd w:val="clear" w:color="auto" w:fill="auto"/>
          </w:tcPr>
          <w:p w:rsidR="007B04F6" w:rsidRPr="00A82AB3" w:rsidRDefault="007B04F6" w:rsidP="007B04F6">
            <w:pPr>
              <w:tabs>
                <w:tab w:val="left" w:pos="2281"/>
              </w:tabs>
              <w:snapToGrid w:val="0"/>
              <w:spacing w:line="100" w:lineRule="atLeast"/>
              <w:ind w:left="51" w:right="41"/>
              <w:jc w:val="center"/>
            </w:pPr>
            <w:r w:rsidRPr="00A82AB3">
              <w:t>4.3.5.</w:t>
            </w:r>
          </w:p>
        </w:tc>
        <w:tc>
          <w:tcPr>
            <w:tcW w:w="9194" w:type="dxa"/>
            <w:tcBorders>
              <w:left w:val="single" w:sz="1" w:space="0" w:color="000000"/>
              <w:bottom w:val="single" w:sz="1" w:space="0" w:color="000000"/>
              <w:right w:val="single" w:sz="1" w:space="0" w:color="000000"/>
            </w:tcBorders>
            <w:shd w:val="clear" w:color="auto" w:fill="auto"/>
          </w:tcPr>
          <w:p w:rsidR="007B04F6" w:rsidRPr="00A82AB3" w:rsidRDefault="007B04F6" w:rsidP="007B04F6">
            <w:pPr>
              <w:snapToGrid w:val="0"/>
            </w:pPr>
            <w:r w:rsidRPr="00A82AB3">
              <w:t>GRIESTU KONSTRUKCIJA:</w:t>
            </w:r>
          </w:p>
          <w:p w:rsidR="007B04F6" w:rsidRPr="00A82AB3" w:rsidRDefault="007B04F6" w:rsidP="00F9022D">
            <w:pPr>
              <w:widowControl w:val="0"/>
              <w:numPr>
                <w:ilvl w:val="3"/>
                <w:numId w:val="25"/>
              </w:numPr>
              <w:tabs>
                <w:tab w:val="clear" w:pos="0"/>
                <w:tab w:val="num" w:pos="1800"/>
              </w:tabs>
              <w:suppressAutoHyphens/>
              <w:snapToGrid w:val="0"/>
              <w:ind w:left="1800" w:hanging="360"/>
            </w:pPr>
            <w:r w:rsidRPr="00A82AB3">
              <w:t xml:space="preserve">Operāciju zāļu </w:t>
            </w:r>
            <w:r w:rsidRPr="00A82AB3">
              <w:rPr>
                <w:rFonts w:eastAsia="Arial"/>
                <w:bCs/>
              </w:rPr>
              <w:t>griestu apdare no nerūsējošā tērauda paneļiem:</w:t>
            </w:r>
          </w:p>
          <w:p w:rsidR="007B04F6" w:rsidRPr="00A82AB3" w:rsidRDefault="007B04F6" w:rsidP="00F9022D">
            <w:pPr>
              <w:widowControl w:val="0"/>
              <w:numPr>
                <w:ilvl w:val="4"/>
                <w:numId w:val="25"/>
              </w:numPr>
              <w:tabs>
                <w:tab w:val="clear" w:pos="0"/>
                <w:tab w:val="num" w:pos="2160"/>
              </w:tabs>
              <w:suppressAutoHyphens/>
              <w:snapToGrid w:val="0"/>
              <w:ind w:left="2160" w:hanging="360"/>
            </w:pPr>
            <w:r w:rsidRPr="00A82AB3">
              <w:t>Paneļiem no telpas puses spec. pārklājuma apdare. Detalizētus parametrus, tai skaitā pārklājuma toni norādīt projektā;</w:t>
            </w:r>
          </w:p>
          <w:p w:rsidR="007B04F6" w:rsidRPr="00A82AB3" w:rsidRDefault="007B04F6" w:rsidP="00F9022D">
            <w:pPr>
              <w:widowControl w:val="0"/>
              <w:numPr>
                <w:ilvl w:val="4"/>
                <w:numId w:val="25"/>
              </w:numPr>
              <w:tabs>
                <w:tab w:val="clear" w:pos="0"/>
                <w:tab w:val="num" w:pos="2160"/>
              </w:tabs>
              <w:suppressAutoHyphens/>
              <w:snapToGrid w:val="0"/>
              <w:ind w:left="2160" w:hanging="360"/>
            </w:pPr>
            <w:r w:rsidRPr="00A82AB3">
              <w:t>Paneļu sānu malas noapaļotas un viegli tīrāmas;</w:t>
            </w:r>
          </w:p>
          <w:p w:rsidR="007B04F6" w:rsidRPr="00A82AB3" w:rsidRDefault="007B04F6" w:rsidP="00F9022D">
            <w:pPr>
              <w:widowControl w:val="0"/>
              <w:numPr>
                <w:ilvl w:val="4"/>
                <w:numId w:val="25"/>
              </w:numPr>
              <w:tabs>
                <w:tab w:val="clear" w:pos="0"/>
                <w:tab w:val="num" w:pos="2160"/>
              </w:tabs>
              <w:suppressAutoHyphens/>
              <w:snapToGrid w:val="0"/>
              <w:ind w:left="2160" w:hanging="360"/>
            </w:pPr>
            <w:r w:rsidRPr="00A82AB3">
              <w:t>Paneļu konfigurācija un izgriezumi atbilstoši telpas tehnoloģiskajam plānojumam (apgaismojums, griestu konsoles, u.c.);</w:t>
            </w:r>
          </w:p>
          <w:p w:rsidR="007B04F6" w:rsidRPr="00A82AB3" w:rsidRDefault="007B04F6" w:rsidP="00F9022D">
            <w:pPr>
              <w:widowControl w:val="0"/>
              <w:numPr>
                <w:ilvl w:val="4"/>
                <w:numId w:val="25"/>
              </w:numPr>
              <w:tabs>
                <w:tab w:val="clear" w:pos="0"/>
                <w:tab w:val="num" w:pos="2160"/>
              </w:tabs>
              <w:suppressAutoHyphens/>
              <w:snapToGrid w:val="0"/>
              <w:ind w:left="2160" w:hanging="360"/>
            </w:pPr>
            <w:r w:rsidRPr="00A82AB3">
              <w:t>Apgaismojums slēgta tipa, iebūvējams vienā līmenī ar griestu paneļiem;</w:t>
            </w:r>
          </w:p>
          <w:p w:rsidR="007B04F6" w:rsidRPr="00A82AB3" w:rsidRDefault="007B04F6" w:rsidP="00F9022D">
            <w:pPr>
              <w:widowControl w:val="0"/>
              <w:numPr>
                <w:ilvl w:val="4"/>
                <w:numId w:val="25"/>
              </w:numPr>
              <w:tabs>
                <w:tab w:val="clear" w:pos="0"/>
                <w:tab w:val="num" w:pos="2160"/>
              </w:tabs>
              <w:suppressAutoHyphens/>
              <w:snapToGrid w:val="0"/>
              <w:ind w:left="2160" w:hanging="360"/>
            </w:pPr>
            <w:r w:rsidRPr="00A82AB3">
              <w:t>Paneļi viegli noņemami, apkopjami un modificējami jaunu elementu vai komponenšu integrēšanai, vienlaikus fiksēti ikdienas uzkopšanas vajadzībām;</w:t>
            </w:r>
          </w:p>
          <w:p w:rsidR="007B04F6" w:rsidRPr="00A82AB3" w:rsidRDefault="007B04F6" w:rsidP="00F9022D">
            <w:pPr>
              <w:widowControl w:val="0"/>
              <w:numPr>
                <w:ilvl w:val="3"/>
                <w:numId w:val="25"/>
              </w:numPr>
              <w:tabs>
                <w:tab w:val="clear" w:pos="0"/>
                <w:tab w:val="num" w:pos="1800"/>
              </w:tabs>
              <w:suppressAutoHyphens/>
              <w:snapToGrid w:val="0"/>
              <w:spacing w:line="100" w:lineRule="atLeast"/>
              <w:ind w:left="1800" w:hanging="360"/>
            </w:pPr>
            <w:r w:rsidRPr="00A82AB3">
              <w:t xml:space="preserve">Operāciju zālēs projektēt daudzfunkcionālas konsoles (Operāciju apgaismojumam, anestēzijai, monitoriem, u.c.); </w:t>
            </w:r>
          </w:p>
          <w:p w:rsidR="007B04F6" w:rsidRPr="00A82AB3" w:rsidRDefault="007B04F6" w:rsidP="00F9022D">
            <w:pPr>
              <w:widowControl w:val="0"/>
              <w:numPr>
                <w:ilvl w:val="3"/>
                <w:numId w:val="25"/>
              </w:numPr>
              <w:tabs>
                <w:tab w:val="clear" w:pos="0"/>
                <w:tab w:val="num" w:pos="1800"/>
              </w:tabs>
              <w:suppressAutoHyphens/>
              <w:snapToGrid w:val="0"/>
              <w:spacing w:line="100" w:lineRule="atLeast"/>
              <w:ind w:left="1800" w:hanging="360"/>
            </w:pPr>
            <w:r w:rsidRPr="00A82AB3">
              <w:t>Pirms/pēc operāciju telpā, pirms operāciju zāļu hallē, s</w:t>
            </w:r>
            <w:r w:rsidRPr="00A82AB3">
              <w:rPr>
                <w:rFonts w:eastAsia="Arial"/>
                <w:bCs/>
              </w:rPr>
              <w:t>terilo konteineru un sanitārajā telpā (netīrā inventāra telpa)</w:t>
            </w:r>
            <w:r w:rsidRPr="00A82AB3">
              <w:t xml:space="preserve">  iekārtā griestu konstrukcija:</w:t>
            </w:r>
          </w:p>
          <w:p w:rsidR="007B04F6" w:rsidRPr="00A82AB3" w:rsidRDefault="007B04F6" w:rsidP="00F9022D">
            <w:pPr>
              <w:widowControl w:val="0"/>
              <w:numPr>
                <w:ilvl w:val="4"/>
                <w:numId w:val="25"/>
              </w:numPr>
              <w:tabs>
                <w:tab w:val="clear" w:pos="0"/>
                <w:tab w:val="num" w:pos="2160"/>
              </w:tabs>
              <w:suppressAutoHyphens/>
              <w:snapToGrid w:val="0"/>
              <w:spacing w:line="100" w:lineRule="atLeast"/>
              <w:ind w:left="2160" w:hanging="360"/>
            </w:pPr>
            <w:r w:rsidRPr="00A82AB3">
              <w:t>Saliekamie moduļu tipa griesti;</w:t>
            </w:r>
          </w:p>
          <w:p w:rsidR="007B04F6" w:rsidRPr="00A82AB3" w:rsidRDefault="007B04F6" w:rsidP="00F9022D">
            <w:pPr>
              <w:widowControl w:val="0"/>
              <w:numPr>
                <w:ilvl w:val="4"/>
                <w:numId w:val="25"/>
              </w:numPr>
              <w:tabs>
                <w:tab w:val="clear" w:pos="0"/>
                <w:tab w:val="num" w:pos="2160"/>
              </w:tabs>
              <w:suppressAutoHyphens/>
              <w:snapToGrid w:val="0"/>
              <w:spacing w:line="100" w:lineRule="atLeast"/>
              <w:ind w:left="2160" w:hanging="360"/>
            </w:pPr>
            <w:r w:rsidRPr="00A82AB3">
              <w:t>Ar augstu higiēnas novērtējumu;</w:t>
            </w:r>
          </w:p>
          <w:p w:rsidR="007B04F6" w:rsidRPr="00A82AB3" w:rsidRDefault="007B04F6" w:rsidP="00F9022D">
            <w:pPr>
              <w:widowControl w:val="0"/>
              <w:numPr>
                <w:ilvl w:val="4"/>
                <w:numId w:val="25"/>
              </w:numPr>
              <w:tabs>
                <w:tab w:val="clear" w:pos="0"/>
                <w:tab w:val="num" w:pos="2160"/>
              </w:tabs>
              <w:suppressAutoHyphens/>
              <w:snapToGrid w:val="0"/>
              <w:spacing w:line="100" w:lineRule="atLeast"/>
              <w:ind w:left="2160" w:hanging="360"/>
            </w:pPr>
            <w:r w:rsidRPr="00A82AB3">
              <w:t>Mazgājami ar dezinfekcijas līdzekļiem un tīrāmi ar tvaiku;</w:t>
            </w:r>
          </w:p>
          <w:p w:rsidR="007B04F6" w:rsidRPr="00A82AB3" w:rsidRDefault="007B04F6" w:rsidP="00F9022D">
            <w:pPr>
              <w:widowControl w:val="0"/>
              <w:numPr>
                <w:ilvl w:val="4"/>
                <w:numId w:val="25"/>
              </w:numPr>
              <w:tabs>
                <w:tab w:val="clear" w:pos="0"/>
                <w:tab w:val="num" w:pos="2160"/>
              </w:tabs>
              <w:suppressAutoHyphens/>
              <w:snapToGrid w:val="0"/>
              <w:spacing w:line="100" w:lineRule="atLeast"/>
              <w:ind w:left="2160" w:hanging="360"/>
            </w:pPr>
            <w:r w:rsidRPr="00A82AB3">
              <w:t>Pretsēnīšu augšanas aizsardzība;</w:t>
            </w:r>
          </w:p>
          <w:p w:rsidR="007B04F6" w:rsidRPr="00A82AB3" w:rsidRDefault="007B04F6" w:rsidP="00F9022D">
            <w:pPr>
              <w:widowControl w:val="0"/>
              <w:numPr>
                <w:ilvl w:val="4"/>
                <w:numId w:val="25"/>
              </w:numPr>
              <w:tabs>
                <w:tab w:val="clear" w:pos="0"/>
                <w:tab w:val="num" w:pos="2160"/>
              </w:tabs>
              <w:suppressAutoHyphens/>
              <w:snapToGrid w:val="0"/>
              <w:spacing w:line="100" w:lineRule="atLeast"/>
              <w:ind w:left="2160" w:hanging="360"/>
            </w:pPr>
            <w:r w:rsidRPr="00A82AB3">
              <w:t>Paredzēt montāžas “klipšus” paneļu fiksēšanai pie karkasa profiliem;</w:t>
            </w:r>
          </w:p>
          <w:p w:rsidR="007B04F6" w:rsidRPr="00A82AB3" w:rsidRDefault="007B04F6" w:rsidP="00F9022D">
            <w:pPr>
              <w:widowControl w:val="0"/>
              <w:numPr>
                <w:ilvl w:val="3"/>
                <w:numId w:val="25"/>
              </w:numPr>
              <w:tabs>
                <w:tab w:val="clear" w:pos="0"/>
                <w:tab w:val="num" w:pos="1800"/>
              </w:tabs>
              <w:suppressAutoHyphens/>
              <w:snapToGrid w:val="0"/>
              <w:spacing w:line="100" w:lineRule="atLeast"/>
              <w:ind w:left="1800" w:hanging="360"/>
            </w:pPr>
            <w:r w:rsidRPr="00A82AB3">
              <w:t>Personāla telpās un tualetēs iekārtā griestu konstrukcija:</w:t>
            </w:r>
          </w:p>
          <w:p w:rsidR="007B04F6" w:rsidRPr="00A82AB3" w:rsidRDefault="007B04F6" w:rsidP="00F9022D">
            <w:pPr>
              <w:widowControl w:val="0"/>
              <w:numPr>
                <w:ilvl w:val="4"/>
                <w:numId w:val="25"/>
              </w:numPr>
              <w:tabs>
                <w:tab w:val="clear" w:pos="0"/>
                <w:tab w:val="num" w:pos="2160"/>
              </w:tabs>
              <w:suppressAutoHyphens/>
              <w:snapToGrid w:val="0"/>
              <w:spacing w:line="100" w:lineRule="atLeast"/>
              <w:ind w:left="2160" w:hanging="360"/>
            </w:pPr>
            <w:r w:rsidRPr="00A82AB3">
              <w:t>Saliekamie moduļu tipa griesti;</w:t>
            </w:r>
          </w:p>
          <w:p w:rsidR="007B04F6" w:rsidRPr="00A82AB3" w:rsidRDefault="007B04F6" w:rsidP="00F9022D">
            <w:pPr>
              <w:widowControl w:val="0"/>
              <w:numPr>
                <w:ilvl w:val="4"/>
                <w:numId w:val="25"/>
              </w:numPr>
              <w:tabs>
                <w:tab w:val="clear" w:pos="0"/>
                <w:tab w:val="num" w:pos="2160"/>
              </w:tabs>
              <w:suppressAutoHyphens/>
              <w:snapToGrid w:val="0"/>
              <w:spacing w:line="100" w:lineRule="atLeast"/>
              <w:ind w:left="2160" w:hanging="360"/>
            </w:pPr>
            <w:r w:rsidRPr="00A82AB3">
              <w:t>Ar augstu higiēnas novērtējumu;</w:t>
            </w:r>
          </w:p>
          <w:p w:rsidR="007B04F6" w:rsidRPr="00A82AB3" w:rsidRDefault="007B04F6" w:rsidP="00F9022D">
            <w:pPr>
              <w:widowControl w:val="0"/>
              <w:numPr>
                <w:ilvl w:val="4"/>
                <w:numId w:val="25"/>
              </w:numPr>
              <w:tabs>
                <w:tab w:val="clear" w:pos="0"/>
                <w:tab w:val="num" w:pos="2160"/>
              </w:tabs>
              <w:suppressAutoHyphens/>
              <w:snapToGrid w:val="0"/>
              <w:spacing w:line="100" w:lineRule="atLeast"/>
              <w:ind w:left="2160" w:hanging="360"/>
            </w:pPr>
            <w:r w:rsidRPr="00A82AB3">
              <w:t>Virsmas kopšana ar mitru sūkli un dezinfekcijas līdzekļiem;</w:t>
            </w:r>
          </w:p>
          <w:p w:rsidR="007B04F6" w:rsidRPr="00A82AB3" w:rsidRDefault="007B04F6" w:rsidP="00F9022D">
            <w:pPr>
              <w:widowControl w:val="0"/>
              <w:numPr>
                <w:ilvl w:val="4"/>
                <w:numId w:val="25"/>
              </w:numPr>
              <w:tabs>
                <w:tab w:val="clear" w:pos="0"/>
                <w:tab w:val="num" w:pos="2160"/>
              </w:tabs>
              <w:suppressAutoHyphens/>
              <w:snapToGrid w:val="0"/>
              <w:spacing w:line="100" w:lineRule="atLeast"/>
              <w:ind w:left="2160" w:hanging="360"/>
            </w:pPr>
            <w:r w:rsidRPr="00A82AB3">
              <w:t>Tīrīšana ar tvaiku;</w:t>
            </w:r>
          </w:p>
          <w:p w:rsidR="007B04F6" w:rsidRPr="00A82AB3" w:rsidRDefault="007B04F6" w:rsidP="00F9022D">
            <w:pPr>
              <w:widowControl w:val="0"/>
              <w:numPr>
                <w:ilvl w:val="4"/>
                <w:numId w:val="25"/>
              </w:numPr>
              <w:tabs>
                <w:tab w:val="clear" w:pos="0"/>
                <w:tab w:val="num" w:pos="2160"/>
              </w:tabs>
              <w:suppressAutoHyphens/>
              <w:snapToGrid w:val="0"/>
              <w:spacing w:line="100" w:lineRule="atLeast"/>
              <w:ind w:left="2160" w:hanging="360"/>
            </w:pPr>
            <w:r w:rsidRPr="00A82AB3">
              <w:t xml:space="preserve">Paaugstināta izturība pret mitrumu (tualešu un dušas telpās </w:t>
            </w:r>
            <w:r w:rsidRPr="00A82AB3">
              <w:rPr>
                <w:rFonts w:eastAsia="Calibri"/>
              </w:rPr>
              <w:t xml:space="preserve">RH </w:t>
            </w:r>
            <w:r w:rsidRPr="00A82AB3">
              <w:rPr>
                <w:rFonts w:eastAsia="Arial"/>
              </w:rPr>
              <w:t>≥</w:t>
            </w:r>
            <w:r w:rsidRPr="00A82AB3">
              <w:rPr>
                <w:rFonts w:eastAsia="Calibri"/>
              </w:rPr>
              <w:t xml:space="preserve"> 95%</w:t>
            </w:r>
            <w:r w:rsidRPr="00A82AB3">
              <w:t>);</w:t>
            </w:r>
          </w:p>
          <w:p w:rsidR="007B04F6" w:rsidRPr="00A82AB3" w:rsidRDefault="007B04F6" w:rsidP="00F9022D">
            <w:pPr>
              <w:widowControl w:val="0"/>
              <w:numPr>
                <w:ilvl w:val="4"/>
                <w:numId w:val="25"/>
              </w:numPr>
              <w:tabs>
                <w:tab w:val="clear" w:pos="0"/>
                <w:tab w:val="num" w:pos="2160"/>
              </w:tabs>
              <w:suppressAutoHyphens/>
              <w:snapToGrid w:val="0"/>
              <w:spacing w:line="100" w:lineRule="atLeast"/>
              <w:ind w:left="2160" w:hanging="360"/>
            </w:pPr>
            <w:r w:rsidRPr="00A82AB3">
              <w:t>Skaņas absorbcija A klase;</w:t>
            </w:r>
          </w:p>
          <w:p w:rsidR="007B04F6" w:rsidRPr="00A82AB3" w:rsidRDefault="007B04F6" w:rsidP="00F9022D">
            <w:pPr>
              <w:widowControl w:val="0"/>
              <w:numPr>
                <w:ilvl w:val="4"/>
                <w:numId w:val="25"/>
              </w:numPr>
              <w:tabs>
                <w:tab w:val="clear" w:pos="0"/>
                <w:tab w:val="num" w:pos="2160"/>
              </w:tabs>
              <w:suppressAutoHyphens/>
              <w:snapToGrid w:val="0"/>
              <w:spacing w:line="100" w:lineRule="atLeast"/>
              <w:ind w:left="2160" w:hanging="360"/>
            </w:pPr>
            <w:r w:rsidRPr="00A82AB3">
              <w:t>Pretsēnīšu augšanas aizsardzība;</w:t>
            </w:r>
          </w:p>
        </w:tc>
      </w:tr>
      <w:tr w:rsidR="007B04F6" w:rsidRPr="00A82AB3" w:rsidTr="007B04F6">
        <w:tc>
          <w:tcPr>
            <w:tcW w:w="921" w:type="dxa"/>
            <w:tcBorders>
              <w:left w:val="single" w:sz="1" w:space="0" w:color="000000"/>
              <w:bottom w:val="single" w:sz="1" w:space="0" w:color="000000"/>
            </w:tcBorders>
            <w:shd w:val="clear" w:color="auto" w:fill="FFD320"/>
          </w:tcPr>
          <w:p w:rsidR="007B04F6" w:rsidRPr="00A82AB3" w:rsidRDefault="007B04F6" w:rsidP="007B04F6">
            <w:pPr>
              <w:tabs>
                <w:tab w:val="left" w:pos="2281"/>
              </w:tabs>
              <w:spacing w:line="100" w:lineRule="atLeast"/>
              <w:ind w:left="51" w:right="41"/>
              <w:jc w:val="center"/>
              <w:rPr>
                <w:b/>
                <w:bCs/>
                <w:i/>
                <w:iCs/>
              </w:rPr>
            </w:pPr>
            <w:r w:rsidRPr="00A82AB3">
              <w:t>4.4.</w:t>
            </w:r>
          </w:p>
        </w:tc>
        <w:tc>
          <w:tcPr>
            <w:tcW w:w="9194" w:type="dxa"/>
            <w:tcBorders>
              <w:left w:val="single" w:sz="1" w:space="0" w:color="000000"/>
              <w:bottom w:val="single" w:sz="1" w:space="0" w:color="000000"/>
              <w:right w:val="single" w:sz="1" w:space="0" w:color="000000"/>
            </w:tcBorders>
            <w:shd w:val="clear" w:color="auto" w:fill="FFD320"/>
          </w:tcPr>
          <w:p w:rsidR="007B04F6" w:rsidRPr="00A82AB3" w:rsidRDefault="007B04F6" w:rsidP="007B04F6">
            <w:pPr>
              <w:tabs>
                <w:tab w:val="left" w:pos="2281"/>
              </w:tabs>
              <w:spacing w:line="100" w:lineRule="atLeast"/>
              <w:ind w:left="51" w:right="41"/>
              <w:jc w:val="center"/>
            </w:pPr>
            <w:r w:rsidRPr="00A82AB3">
              <w:rPr>
                <w:b/>
                <w:bCs/>
                <w:i/>
                <w:iCs/>
              </w:rPr>
              <w:t>DETALIZĒTI LIFTA ŠAHTAS PĀRBŪVE UN TEHNISKO IEKĀRTU TELPAS IZBŪVE</w:t>
            </w:r>
          </w:p>
        </w:tc>
      </w:tr>
      <w:tr w:rsidR="007B04F6" w:rsidRPr="00A82AB3" w:rsidTr="007B04F6">
        <w:tc>
          <w:tcPr>
            <w:tcW w:w="921" w:type="dxa"/>
            <w:tcBorders>
              <w:left w:val="single" w:sz="1" w:space="0" w:color="000000"/>
              <w:bottom w:val="single" w:sz="1" w:space="0" w:color="000000"/>
            </w:tcBorders>
            <w:shd w:val="clear" w:color="auto" w:fill="auto"/>
          </w:tcPr>
          <w:p w:rsidR="007B04F6" w:rsidRPr="00A82AB3" w:rsidRDefault="007B04F6" w:rsidP="007B04F6">
            <w:pPr>
              <w:tabs>
                <w:tab w:val="left" w:pos="2281"/>
              </w:tabs>
              <w:snapToGrid w:val="0"/>
              <w:spacing w:line="100" w:lineRule="atLeast"/>
              <w:ind w:left="51" w:right="41"/>
              <w:jc w:val="center"/>
            </w:pPr>
            <w:r w:rsidRPr="00A82AB3">
              <w:t>4.4.1.</w:t>
            </w:r>
          </w:p>
        </w:tc>
        <w:tc>
          <w:tcPr>
            <w:tcW w:w="9194" w:type="dxa"/>
            <w:tcBorders>
              <w:left w:val="single" w:sz="1" w:space="0" w:color="000000"/>
              <w:bottom w:val="single" w:sz="1" w:space="0" w:color="000000"/>
              <w:right w:val="single" w:sz="1" w:space="0" w:color="000000"/>
            </w:tcBorders>
            <w:shd w:val="clear" w:color="auto" w:fill="auto"/>
          </w:tcPr>
          <w:p w:rsidR="007B04F6" w:rsidRPr="00A82AB3" w:rsidRDefault="007B04F6" w:rsidP="007B04F6">
            <w:pPr>
              <w:snapToGrid w:val="0"/>
            </w:pPr>
            <w:r w:rsidRPr="00A82AB3">
              <w:t>Esošais kravas lifts ir tehniski novecojis un tā šahta ir nepietiekama brīvā izmēra mūsdienu prasībām atbilstoša lifta uzstādīšanai;</w:t>
            </w:r>
          </w:p>
        </w:tc>
      </w:tr>
      <w:tr w:rsidR="007B04F6" w:rsidRPr="00A82AB3" w:rsidTr="007B04F6">
        <w:tc>
          <w:tcPr>
            <w:tcW w:w="921" w:type="dxa"/>
            <w:tcBorders>
              <w:left w:val="single" w:sz="1" w:space="0" w:color="000000"/>
              <w:bottom w:val="single" w:sz="1" w:space="0" w:color="000000"/>
            </w:tcBorders>
            <w:shd w:val="clear" w:color="auto" w:fill="auto"/>
          </w:tcPr>
          <w:p w:rsidR="007B04F6" w:rsidRPr="00A82AB3" w:rsidRDefault="007B04F6" w:rsidP="007B04F6">
            <w:pPr>
              <w:tabs>
                <w:tab w:val="left" w:pos="2281"/>
              </w:tabs>
              <w:snapToGrid w:val="0"/>
              <w:spacing w:line="100" w:lineRule="atLeast"/>
              <w:ind w:left="51" w:right="41"/>
              <w:jc w:val="center"/>
            </w:pPr>
            <w:r w:rsidRPr="00A82AB3">
              <w:t>4.4.2.</w:t>
            </w:r>
          </w:p>
        </w:tc>
        <w:tc>
          <w:tcPr>
            <w:tcW w:w="9194" w:type="dxa"/>
            <w:tcBorders>
              <w:left w:val="single" w:sz="1" w:space="0" w:color="000000"/>
              <w:bottom w:val="single" w:sz="1" w:space="0" w:color="000000"/>
              <w:right w:val="single" w:sz="1" w:space="0" w:color="000000"/>
            </w:tcBorders>
            <w:shd w:val="clear" w:color="auto" w:fill="auto"/>
          </w:tcPr>
          <w:p w:rsidR="007B04F6" w:rsidRPr="00A82AB3" w:rsidRDefault="007B04F6" w:rsidP="007B04F6">
            <w:pPr>
              <w:snapToGrid w:val="0"/>
              <w:rPr>
                <w:rFonts w:eastAsia="Tahoma"/>
              </w:rPr>
            </w:pPr>
            <w:r w:rsidRPr="00A82AB3">
              <w:t>Paredzēt esošās lifta šahtas demontāžu un jaunas šahtas izbūvi ar sekojošiem parametriem:</w:t>
            </w:r>
          </w:p>
          <w:p w:rsidR="007B04F6" w:rsidRPr="00A82AB3" w:rsidRDefault="007B04F6" w:rsidP="00F9022D">
            <w:pPr>
              <w:widowControl w:val="0"/>
              <w:numPr>
                <w:ilvl w:val="3"/>
                <w:numId w:val="32"/>
              </w:numPr>
              <w:suppressAutoHyphens/>
              <w:snapToGrid w:val="0"/>
              <w:rPr>
                <w:rFonts w:eastAsia="Tahoma"/>
              </w:rPr>
            </w:pPr>
            <w:r w:rsidRPr="00A82AB3">
              <w:rPr>
                <w:rFonts w:eastAsia="Tahoma"/>
              </w:rPr>
              <w:t>Pazemes daļa monolīta dz. Betona;</w:t>
            </w:r>
          </w:p>
          <w:p w:rsidR="007B04F6" w:rsidRPr="00A82AB3" w:rsidRDefault="007B04F6" w:rsidP="00F9022D">
            <w:pPr>
              <w:widowControl w:val="0"/>
              <w:numPr>
                <w:ilvl w:val="3"/>
                <w:numId w:val="32"/>
              </w:numPr>
              <w:suppressAutoHyphens/>
              <w:snapToGrid w:val="0"/>
              <w:rPr>
                <w:rFonts w:eastAsia="Tahoma"/>
              </w:rPr>
            </w:pPr>
            <w:r w:rsidRPr="00A82AB3">
              <w:rPr>
                <w:rFonts w:eastAsia="Tahoma"/>
              </w:rPr>
              <w:t>Virszemes daļa saliekamas tērauda konstrukcijas;</w:t>
            </w:r>
          </w:p>
          <w:p w:rsidR="007B04F6" w:rsidRPr="00A82AB3" w:rsidRDefault="007B04F6" w:rsidP="00F9022D">
            <w:pPr>
              <w:widowControl w:val="0"/>
              <w:numPr>
                <w:ilvl w:val="3"/>
                <w:numId w:val="32"/>
              </w:numPr>
              <w:suppressAutoHyphens/>
              <w:snapToGrid w:val="0"/>
            </w:pPr>
            <w:r w:rsidRPr="00A82AB3">
              <w:rPr>
                <w:rFonts w:eastAsia="Tahoma"/>
              </w:rPr>
              <w:t>Apšūta ar sendviča tipa siltinājuma paneļiem</w:t>
            </w:r>
            <w:r w:rsidRPr="00A82AB3">
              <w:t xml:space="preserve"> un dekoratīvo apdari fasādē;</w:t>
            </w:r>
          </w:p>
        </w:tc>
      </w:tr>
      <w:tr w:rsidR="007B04F6" w:rsidRPr="00A82AB3" w:rsidTr="007B04F6">
        <w:tc>
          <w:tcPr>
            <w:tcW w:w="921" w:type="dxa"/>
            <w:tcBorders>
              <w:left w:val="single" w:sz="1" w:space="0" w:color="000000"/>
              <w:bottom w:val="single" w:sz="1" w:space="0" w:color="000000"/>
            </w:tcBorders>
            <w:shd w:val="clear" w:color="auto" w:fill="auto"/>
          </w:tcPr>
          <w:p w:rsidR="007B04F6" w:rsidRPr="00A82AB3" w:rsidRDefault="007B04F6" w:rsidP="007B04F6">
            <w:pPr>
              <w:tabs>
                <w:tab w:val="left" w:pos="2281"/>
              </w:tabs>
              <w:snapToGrid w:val="0"/>
              <w:spacing w:line="100" w:lineRule="atLeast"/>
              <w:ind w:left="51" w:right="41"/>
              <w:jc w:val="center"/>
            </w:pPr>
            <w:r w:rsidRPr="00A82AB3">
              <w:t>4.4.3.</w:t>
            </w:r>
          </w:p>
        </w:tc>
        <w:tc>
          <w:tcPr>
            <w:tcW w:w="9194" w:type="dxa"/>
            <w:tcBorders>
              <w:left w:val="single" w:sz="1" w:space="0" w:color="000000"/>
              <w:bottom w:val="single" w:sz="1" w:space="0" w:color="000000"/>
              <w:right w:val="single" w:sz="1" w:space="0" w:color="000000"/>
            </w:tcBorders>
            <w:shd w:val="clear" w:color="auto" w:fill="auto"/>
          </w:tcPr>
          <w:p w:rsidR="007B04F6" w:rsidRPr="00A82AB3" w:rsidRDefault="007B04F6" w:rsidP="007B04F6">
            <w:pPr>
              <w:snapToGrid w:val="0"/>
            </w:pPr>
            <w:r w:rsidRPr="00A82AB3">
              <w:t>Kravas liftu projektēt ar minimālajiem kabīnes izmēriem plānā 1500x2700mm;</w:t>
            </w:r>
          </w:p>
        </w:tc>
      </w:tr>
      <w:tr w:rsidR="007B04F6" w:rsidRPr="00A82AB3" w:rsidTr="007B04F6">
        <w:tc>
          <w:tcPr>
            <w:tcW w:w="921" w:type="dxa"/>
            <w:tcBorders>
              <w:left w:val="single" w:sz="1" w:space="0" w:color="000000"/>
              <w:bottom w:val="single" w:sz="1" w:space="0" w:color="000000"/>
            </w:tcBorders>
            <w:shd w:val="clear" w:color="auto" w:fill="auto"/>
          </w:tcPr>
          <w:p w:rsidR="007B04F6" w:rsidRPr="00A82AB3" w:rsidRDefault="007B04F6" w:rsidP="007B04F6">
            <w:pPr>
              <w:tabs>
                <w:tab w:val="left" w:pos="2281"/>
              </w:tabs>
              <w:snapToGrid w:val="0"/>
              <w:spacing w:line="100" w:lineRule="atLeast"/>
              <w:ind w:left="51" w:right="41"/>
              <w:jc w:val="center"/>
            </w:pPr>
            <w:r w:rsidRPr="00A82AB3">
              <w:t>4.4.4.</w:t>
            </w:r>
          </w:p>
        </w:tc>
        <w:tc>
          <w:tcPr>
            <w:tcW w:w="9194" w:type="dxa"/>
            <w:tcBorders>
              <w:left w:val="single" w:sz="1" w:space="0" w:color="000000"/>
              <w:bottom w:val="single" w:sz="1" w:space="0" w:color="000000"/>
              <w:right w:val="single" w:sz="1" w:space="0" w:color="000000"/>
            </w:tcBorders>
            <w:shd w:val="clear" w:color="auto" w:fill="auto"/>
          </w:tcPr>
          <w:p w:rsidR="007B04F6" w:rsidRPr="00A82AB3" w:rsidRDefault="007B04F6" w:rsidP="007B04F6">
            <w:pPr>
              <w:snapToGrid w:val="0"/>
            </w:pPr>
            <w:r w:rsidRPr="00A82AB3">
              <w:t>Vienotā konstrukcijā ar jauno lifta šahtu, virs šahtas, 3. stāva netīrā inventāra telpas un daļēji virs pirms operāciju zāles halles projektēt vieglas konstrukcijas vēdināšanas iekārtu tehnisko telpu, kas paredzama operāciju bloka inženiertehnisko iekārtu izvietošanai;</w:t>
            </w:r>
          </w:p>
        </w:tc>
      </w:tr>
      <w:tr w:rsidR="007B04F6" w:rsidRPr="00A82AB3" w:rsidTr="007B04F6">
        <w:tc>
          <w:tcPr>
            <w:tcW w:w="921" w:type="dxa"/>
            <w:tcBorders>
              <w:left w:val="single" w:sz="1" w:space="0" w:color="000000"/>
              <w:bottom w:val="single" w:sz="1" w:space="0" w:color="000000"/>
            </w:tcBorders>
            <w:shd w:val="clear" w:color="auto" w:fill="auto"/>
          </w:tcPr>
          <w:p w:rsidR="007B04F6" w:rsidRPr="00A82AB3" w:rsidRDefault="007B04F6" w:rsidP="007B04F6">
            <w:pPr>
              <w:tabs>
                <w:tab w:val="left" w:pos="2281"/>
              </w:tabs>
              <w:snapToGrid w:val="0"/>
              <w:spacing w:line="100" w:lineRule="atLeast"/>
              <w:ind w:left="51" w:right="41"/>
              <w:jc w:val="center"/>
            </w:pPr>
            <w:r w:rsidRPr="00A82AB3">
              <w:t>4.4.5.</w:t>
            </w:r>
          </w:p>
        </w:tc>
        <w:tc>
          <w:tcPr>
            <w:tcW w:w="9194" w:type="dxa"/>
            <w:tcBorders>
              <w:left w:val="single" w:sz="1" w:space="0" w:color="000000"/>
              <w:bottom w:val="single" w:sz="1" w:space="0" w:color="000000"/>
              <w:right w:val="single" w:sz="1" w:space="0" w:color="000000"/>
            </w:tcBorders>
            <w:shd w:val="clear" w:color="auto" w:fill="auto"/>
          </w:tcPr>
          <w:p w:rsidR="007B04F6" w:rsidRPr="00A82AB3" w:rsidRDefault="007B04F6" w:rsidP="007B04F6">
            <w:pPr>
              <w:snapToGrid w:val="0"/>
            </w:pPr>
            <w:r w:rsidRPr="00A82AB3">
              <w:t>Veikt detalizētu esošo 3. stāva bēniņu telpas apsekošanu dabā. Nepieciešamības gadījumā projektēt esošo inženiertīklu pārcelšanu vietās, kur tas traucē tehniskās telpas izvietošanai;</w:t>
            </w:r>
          </w:p>
        </w:tc>
      </w:tr>
      <w:tr w:rsidR="007B04F6" w:rsidRPr="00A82AB3" w:rsidTr="007B04F6">
        <w:tc>
          <w:tcPr>
            <w:tcW w:w="921" w:type="dxa"/>
            <w:tcBorders>
              <w:left w:val="single" w:sz="1" w:space="0" w:color="000000"/>
              <w:bottom w:val="single" w:sz="1" w:space="0" w:color="000000"/>
            </w:tcBorders>
            <w:shd w:val="clear" w:color="auto" w:fill="auto"/>
          </w:tcPr>
          <w:p w:rsidR="007B04F6" w:rsidRPr="00A82AB3" w:rsidRDefault="007B04F6" w:rsidP="007B04F6">
            <w:pPr>
              <w:tabs>
                <w:tab w:val="left" w:pos="2281"/>
              </w:tabs>
              <w:snapToGrid w:val="0"/>
              <w:spacing w:line="100" w:lineRule="atLeast"/>
              <w:ind w:left="51" w:right="41"/>
              <w:jc w:val="center"/>
            </w:pPr>
            <w:r w:rsidRPr="00A82AB3">
              <w:t>4.4.6.</w:t>
            </w:r>
          </w:p>
        </w:tc>
        <w:tc>
          <w:tcPr>
            <w:tcW w:w="9194" w:type="dxa"/>
            <w:tcBorders>
              <w:left w:val="single" w:sz="1" w:space="0" w:color="000000"/>
              <w:bottom w:val="single" w:sz="1" w:space="0" w:color="000000"/>
              <w:right w:val="single" w:sz="1" w:space="0" w:color="000000"/>
            </w:tcBorders>
            <w:shd w:val="clear" w:color="auto" w:fill="auto"/>
          </w:tcPr>
          <w:p w:rsidR="007B04F6" w:rsidRPr="00A82AB3" w:rsidRDefault="007B04F6" w:rsidP="007B04F6">
            <w:pPr>
              <w:snapToGrid w:val="0"/>
            </w:pPr>
            <w:r w:rsidRPr="00A82AB3">
              <w:t>Piekļuvi tehnisko iekārtu telpai ikdienas apkalpošanai nodrošināt atsevišķi, nešķērsojot operāciju bloka tīrās telpas. Piekļuvi iespējams paredzēt no 2. stāva bēniņu telpas pa jaunbūvējamu tehnisko kāpņu apjomu;</w:t>
            </w:r>
          </w:p>
        </w:tc>
      </w:tr>
      <w:tr w:rsidR="007B04F6" w:rsidRPr="00A82AB3" w:rsidTr="007B04F6">
        <w:tc>
          <w:tcPr>
            <w:tcW w:w="921" w:type="dxa"/>
            <w:tcBorders>
              <w:left w:val="single" w:sz="1" w:space="0" w:color="000000"/>
              <w:bottom w:val="single" w:sz="1" w:space="0" w:color="000000"/>
            </w:tcBorders>
            <w:shd w:val="clear" w:color="auto" w:fill="auto"/>
          </w:tcPr>
          <w:p w:rsidR="007B04F6" w:rsidRPr="00A82AB3" w:rsidRDefault="007B04F6" w:rsidP="007B04F6">
            <w:pPr>
              <w:tabs>
                <w:tab w:val="left" w:pos="2281"/>
              </w:tabs>
              <w:snapToGrid w:val="0"/>
              <w:spacing w:line="100" w:lineRule="atLeast"/>
              <w:ind w:left="51" w:right="41"/>
              <w:jc w:val="center"/>
            </w:pPr>
            <w:r w:rsidRPr="00A82AB3">
              <w:t>4.4.7.</w:t>
            </w:r>
          </w:p>
        </w:tc>
        <w:tc>
          <w:tcPr>
            <w:tcW w:w="9194" w:type="dxa"/>
            <w:tcBorders>
              <w:left w:val="single" w:sz="1" w:space="0" w:color="000000"/>
              <w:bottom w:val="single" w:sz="1" w:space="0" w:color="000000"/>
              <w:right w:val="single" w:sz="1" w:space="0" w:color="000000"/>
            </w:tcBorders>
            <w:shd w:val="clear" w:color="auto" w:fill="auto"/>
          </w:tcPr>
          <w:p w:rsidR="007B04F6" w:rsidRPr="00A82AB3" w:rsidRDefault="007B04F6" w:rsidP="007B04F6">
            <w:pPr>
              <w:snapToGrid w:val="0"/>
            </w:pPr>
            <w:r w:rsidRPr="00A82AB3">
              <w:t>Tehnisko iekārtu telpas fasādē paredzēt logu vai citāda veida atvērumu iespējai tehnoloģiskās iekārtas piegādāt ar pacēlājmehānismiem no ārtelpas puses.</w:t>
            </w:r>
          </w:p>
        </w:tc>
      </w:tr>
      <w:tr w:rsidR="007B04F6" w:rsidRPr="00A82AB3" w:rsidTr="007B04F6">
        <w:tc>
          <w:tcPr>
            <w:tcW w:w="921" w:type="dxa"/>
            <w:tcBorders>
              <w:left w:val="single" w:sz="1" w:space="0" w:color="000000"/>
              <w:bottom w:val="single" w:sz="1" w:space="0" w:color="000000"/>
            </w:tcBorders>
            <w:shd w:val="clear" w:color="auto" w:fill="FFD320"/>
          </w:tcPr>
          <w:p w:rsidR="007B04F6" w:rsidRPr="00A82AB3" w:rsidRDefault="007B04F6" w:rsidP="007B04F6">
            <w:pPr>
              <w:tabs>
                <w:tab w:val="left" w:pos="2281"/>
              </w:tabs>
              <w:spacing w:line="100" w:lineRule="atLeast"/>
              <w:ind w:left="51" w:right="41"/>
              <w:jc w:val="center"/>
              <w:rPr>
                <w:b/>
                <w:bCs/>
                <w:i/>
                <w:iCs/>
              </w:rPr>
            </w:pPr>
            <w:r w:rsidRPr="00A82AB3">
              <w:t>4.5.</w:t>
            </w:r>
          </w:p>
        </w:tc>
        <w:tc>
          <w:tcPr>
            <w:tcW w:w="9194" w:type="dxa"/>
            <w:tcBorders>
              <w:left w:val="single" w:sz="1" w:space="0" w:color="000000"/>
              <w:bottom w:val="single" w:sz="1" w:space="0" w:color="000000"/>
              <w:right w:val="single" w:sz="1" w:space="0" w:color="000000"/>
            </w:tcBorders>
            <w:shd w:val="clear" w:color="auto" w:fill="FFD320"/>
          </w:tcPr>
          <w:p w:rsidR="007B04F6" w:rsidRPr="00A82AB3" w:rsidRDefault="007B04F6" w:rsidP="007B04F6">
            <w:pPr>
              <w:tabs>
                <w:tab w:val="left" w:pos="2281"/>
              </w:tabs>
              <w:spacing w:line="100" w:lineRule="atLeast"/>
              <w:ind w:left="51" w:right="41"/>
              <w:jc w:val="center"/>
            </w:pPr>
            <w:r w:rsidRPr="00A82AB3">
              <w:rPr>
                <w:b/>
                <w:bCs/>
                <w:i/>
                <w:iCs/>
              </w:rPr>
              <w:t>DETALIZĒTI JUMTA SEGUMA NOMAIŅA 2. STĀVA JUMTAM</w:t>
            </w:r>
          </w:p>
        </w:tc>
      </w:tr>
      <w:tr w:rsidR="007B04F6" w:rsidRPr="00A82AB3" w:rsidTr="007B04F6">
        <w:tc>
          <w:tcPr>
            <w:tcW w:w="921" w:type="dxa"/>
            <w:tcBorders>
              <w:left w:val="single" w:sz="1" w:space="0" w:color="000000"/>
              <w:bottom w:val="single" w:sz="1" w:space="0" w:color="000000"/>
            </w:tcBorders>
            <w:shd w:val="clear" w:color="auto" w:fill="auto"/>
          </w:tcPr>
          <w:p w:rsidR="007B04F6" w:rsidRPr="00A82AB3" w:rsidRDefault="007B04F6" w:rsidP="007B04F6">
            <w:pPr>
              <w:tabs>
                <w:tab w:val="left" w:pos="2281"/>
              </w:tabs>
              <w:snapToGrid w:val="0"/>
              <w:spacing w:line="100" w:lineRule="atLeast"/>
              <w:ind w:left="51" w:right="41"/>
              <w:jc w:val="center"/>
            </w:pPr>
            <w:r w:rsidRPr="00A82AB3">
              <w:t>4.5.1.</w:t>
            </w:r>
          </w:p>
        </w:tc>
        <w:tc>
          <w:tcPr>
            <w:tcW w:w="9194" w:type="dxa"/>
            <w:tcBorders>
              <w:left w:val="single" w:sz="1" w:space="0" w:color="000000"/>
              <w:bottom w:val="single" w:sz="1" w:space="0" w:color="000000"/>
              <w:right w:val="single" w:sz="1" w:space="0" w:color="000000"/>
            </w:tcBorders>
            <w:shd w:val="clear" w:color="auto" w:fill="auto"/>
          </w:tcPr>
          <w:p w:rsidR="007B04F6" w:rsidRPr="00A82AB3" w:rsidRDefault="007B04F6" w:rsidP="007B04F6">
            <w:pPr>
              <w:snapToGrid w:val="0"/>
            </w:pPr>
            <w:r w:rsidRPr="00A82AB3">
              <w:t>Virs 2. stāva apjoma jumta seguma skārds ir sliktā tehniskajā un vizuālajā stāvoklī. Paredzēt tā nomaiņu pret jaunu cinkotu valcprofila tipa skārdu;</w:t>
            </w:r>
          </w:p>
        </w:tc>
      </w:tr>
      <w:tr w:rsidR="007B04F6" w:rsidRPr="00A82AB3" w:rsidTr="007B04F6">
        <w:tc>
          <w:tcPr>
            <w:tcW w:w="921" w:type="dxa"/>
            <w:tcBorders>
              <w:left w:val="single" w:sz="1" w:space="0" w:color="000000"/>
              <w:bottom w:val="single" w:sz="1" w:space="0" w:color="000000"/>
            </w:tcBorders>
            <w:shd w:val="clear" w:color="auto" w:fill="auto"/>
          </w:tcPr>
          <w:p w:rsidR="007B04F6" w:rsidRPr="00A82AB3" w:rsidRDefault="007B04F6" w:rsidP="007B04F6">
            <w:pPr>
              <w:tabs>
                <w:tab w:val="left" w:pos="2281"/>
              </w:tabs>
              <w:snapToGrid w:val="0"/>
              <w:spacing w:line="100" w:lineRule="atLeast"/>
              <w:ind w:left="51" w:right="41"/>
              <w:jc w:val="center"/>
            </w:pPr>
            <w:r w:rsidRPr="00A82AB3">
              <w:t>4.5.2.</w:t>
            </w:r>
          </w:p>
        </w:tc>
        <w:tc>
          <w:tcPr>
            <w:tcW w:w="9194" w:type="dxa"/>
            <w:tcBorders>
              <w:left w:val="single" w:sz="1" w:space="0" w:color="000000"/>
              <w:bottom w:val="single" w:sz="1" w:space="0" w:color="000000"/>
              <w:right w:val="single" w:sz="1" w:space="0" w:color="000000"/>
            </w:tcBorders>
            <w:shd w:val="clear" w:color="auto" w:fill="auto"/>
          </w:tcPr>
          <w:p w:rsidR="007B04F6" w:rsidRPr="00A82AB3" w:rsidRDefault="007B04F6" w:rsidP="007B04F6">
            <w:pPr>
              <w:snapToGrid w:val="0"/>
            </w:pPr>
            <w:r w:rsidRPr="00A82AB3">
              <w:t>Projektēt pretkondensāta plēves un vēdināšanas šķirkārtas izbūvi zem skārda;</w:t>
            </w:r>
          </w:p>
        </w:tc>
      </w:tr>
      <w:tr w:rsidR="007B04F6" w:rsidRPr="00A82AB3" w:rsidTr="007B04F6">
        <w:tc>
          <w:tcPr>
            <w:tcW w:w="921" w:type="dxa"/>
            <w:tcBorders>
              <w:left w:val="single" w:sz="1" w:space="0" w:color="000000"/>
              <w:bottom w:val="single" w:sz="1" w:space="0" w:color="000000"/>
            </w:tcBorders>
            <w:shd w:val="clear" w:color="auto" w:fill="auto"/>
          </w:tcPr>
          <w:p w:rsidR="007B04F6" w:rsidRPr="00A82AB3" w:rsidRDefault="007B04F6" w:rsidP="007B04F6">
            <w:pPr>
              <w:tabs>
                <w:tab w:val="left" w:pos="2281"/>
              </w:tabs>
              <w:snapToGrid w:val="0"/>
              <w:spacing w:line="100" w:lineRule="atLeast"/>
              <w:ind w:left="51" w:right="41"/>
              <w:jc w:val="center"/>
            </w:pPr>
            <w:r w:rsidRPr="00A82AB3">
              <w:t>4.5.3.</w:t>
            </w:r>
          </w:p>
        </w:tc>
        <w:tc>
          <w:tcPr>
            <w:tcW w:w="9194" w:type="dxa"/>
            <w:tcBorders>
              <w:left w:val="single" w:sz="1" w:space="0" w:color="000000"/>
              <w:bottom w:val="single" w:sz="1" w:space="0" w:color="000000"/>
              <w:right w:val="single" w:sz="1" w:space="0" w:color="000000"/>
            </w:tcBorders>
            <w:shd w:val="clear" w:color="auto" w:fill="auto"/>
          </w:tcPr>
          <w:p w:rsidR="007B04F6" w:rsidRPr="00A82AB3" w:rsidRDefault="007B04F6" w:rsidP="007B04F6">
            <w:pPr>
              <w:snapToGrid w:val="0"/>
            </w:pPr>
            <w:r w:rsidRPr="00A82AB3">
              <w:t>Kopā ar jumta seguma nomaiņu paredzēt horizontālās lietusūdens teknes un ar to saistītā jumta dzegas skārda ieseguma nomaiņu;</w:t>
            </w:r>
          </w:p>
        </w:tc>
      </w:tr>
      <w:tr w:rsidR="007B04F6" w:rsidRPr="00A82AB3" w:rsidTr="007B04F6">
        <w:tc>
          <w:tcPr>
            <w:tcW w:w="921" w:type="dxa"/>
            <w:tcBorders>
              <w:left w:val="single" w:sz="1" w:space="0" w:color="000000"/>
              <w:bottom w:val="single" w:sz="1" w:space="0" w:color="000000"/>
            </w:tcBorders>
            <w:shd w:val="clear" w:color="auto" w:fill="auto"/>
          </w:tcPr>
          <w:p w:rsidR="007B04F6" w:rsidRPr="00A82AB3" w:rsidRDefault="007B04F6" w:rsidP="007B04F6">
            <w:pPr>
              <w:tabs>
                <w:tab w:val="left" w:pos="2281"/>
              </w:tabs>
              <w:snapToGrid w:val="0"/>
              <w:spacing w:line="100" w:lineRule="atLeast"/>
              <w:ind w:left="51" w:right="41"/>
              <w:jc w:val="center"/>
            </w:pPr>
            <w:r w:rsidRPr="00A82AB3">
              <w:t>4.5.4.</w:t>
            </w:r>
          </w:p>
        </w:tc>
        <w:tc>
          <w:tcPr>
            <w:tcW w:w="9194" w:type="dxa"/>
            <w:tcBorders>
              <w:left w:val="single" w:sz="1" w:space="0" w:color="000000"/>
              <w:bottom w:val="single" w:sz="1" w:space="0" w:color="000000"/>
              <w:right w:val="single" w:sz="1" w:space="0" w:color="000000"/>
            </w:tcBorders>
            <w:shd w:val="clear" w:color="auto" w:fill="auto"/>
          </w:tcPr>
          <w:p w:rsidR="007B04F6" w:rsidRPr="00A82AB3" w:rsidRDefault="007B04F6" w:rsidP="007B04F6">
            <w:pPr>
              <w:snapToGrid w:val="0"/>
            </w:pPr>
            <w:r w:rsidRPr="00A82AB3">
              <w:t>Visam ēkas jumtam projektēt cauruļu tipa sniega barjeras.</w:t>
            </w:r>
          </w:p>
        </w:tc>
      </w:tr>
      <w:tr w:rsidR="007B04F6" w:rsidRPr="00A82AB3" w:rsidTr="007B04F6">
        <w:tc>
          <w:tcPr>
            <w:tcW w:w="921" w:type="dxa"/>
            <w:tcBorders>
              <w:left w:val="single" w:sz="1" w:space="0" w:color="000000"/>
              <w:bottom w:val="single" w:sz="1" w:space="0" w:color="000000"/>
            </w:tcBorders>
            <w:shd w:val="clear" w:color="auto" w:fill="FFD320"/>
          </w:tcPr>
          <w:p w:rsidR="007B04F6" w:rsidRPr="00A82AB3" w:rsidRDefault="007B04F6" w:rsidP="007B04F6">
            <w:pPr>
              <w:tabs>
                <w:tab w:val="left" w:pos="2281"/>
              </w:tabs>
              <w:spacing w:line="100" w:lineRule="atLeast"/>
              <w:ind w:left="51" w:right="41"/>
              <w:jc w:val="center"/>
              <w:rPr>
                <w:b/>
                <w:bCs/>
                <w:i/>
                <w:iCs/>
              </w:rPr>
            </w:pPr>
            <w:r w:rsidRPr="00A82AB3">
              <w:t>4.6.</w:t>
            </w:r>
          </w:p>
        </w:tc>
        <w:tc>
          <w:tcPr>
            <w:tcW w:w="9194" w:type="dxa"/>
            <w:tcBorders>
              <w:left w:val="single" w:sz="1" w:space="0" w:color="000000"/>
              <w:bottom w:val="single" w:sz="1" w:space="0" w:color="000000"/>
              <w:right w:val="single" w:sz="1" w:space="0" w:color="000000"/>
            </w:tcBorders>
            <w:shd w:val="clear" w:color="auto" w:fill="FFD320"/>
          </w:tcPr>
          <w:p w:rsidR="007B04F6" w:rsidRPr="00A82AB3" w:rsidRDefault="007B04F6" w:rsidP="007B04F6">
            <w:pPr>
              <w:tabs>
                <w:tab w:val="left" w:pos="2281"/>
              </w:tabs>
              <w:spacing w:line="100" w:lineRule="atLeast"/>
              <w:ind w:left="51" w:right="41"/>
              <w:jc w:val="center"/>
            </w:pPr>
            <w:r w:rsidRPr="00A82AB3">
              <w:rPr>
                <w:b/>
                <w:bCs/>
                <w:i/>
                <w:iCs/>
              </w:rPr>
              <w:t>DETALIZĒTI ĒKAS KĀPŅU TELPU IEKŠĒJĀS APDARES ATJAUNOŠANA</w:t>
            </w:r>
          </w:p>
        </w:tc>
      </w:tr>
      <w:tr w:rsidR="007B04F6" w:rsidRPr="00A82AB3" w:rsidTr="007B04F6">
        <w:tc>
          <w:tcPr>
            <w:tcW w:w="921" w:type="dxa"/>
            <w:tcBorders>
              <w:left w:val="single" w:sz="1" w:space="0" w:color="000000"/>
              <w:bottom w:val="single" w:sz="1" w:space="0" w:color="000000"/>
            </w:tcBorders>
            <w:shd w:val="clear" w:color="auto" w:fill="auto"/>
          </w:tcPr>
          <w:p w:rsidR="007B04F6" w:rsidRPr="00A82AB3" w:rsidRDefault="007B04F6" w:rsidP="007B04F6">
            <w:pPr>
              <w:tabs>
                <w:tab w:val="left" w:pos="2281"/>
              </w:tabs>
              <w:snapToGrid w:val="0"/>
              <w:spacing w:line="100" w:lineRule="atLeast"/>
              <w:ind w:left="51" w:right="41"/>
              <w:jc w:val="center"/>
            </w:pPr>
            <w:r w:rsidRPr="00A82AB3">
              <w:t>4.6.1.</w:t>
            </w:r>
          </w:p>
        </w:tc>
        <w:tc>
          <w:tcPr>
            <w:tcW w:w="9194" w:type="dxa"/>
            <w:tcBorders>
              <w:left w:val="single" w:sz="1" w:space="0" w:color="000000"/>
              <w:bottom w:val="single" w:sz="1" w:space="0" w:color="000000"/>
              <w:right w:val="single" w:sz="1" w:space="0" w:color="000000"/>
            </w:tcBorders>
            <w:shd w:val="clear" w:color="auto" w:fill="auto"/>
          </w:tcPr>
          <w:p w:rsidR="007B04F6" w:rsidRPr="00A82AB3" w:rsidRDefault="007B04F6" w:rsidP="007B04F6">
            <w:r w:rsidRPr="00A82AB3">
              <w:t>LOGI UN DURVIS:</w:t>
            </w:r>
          </w:p>
          <w:p w:rsidR="007B04F6" w:rsidRPr="00A82AB3" w:rsidRDefault="007B04F6" w:rsidP="00F9022D">
            <w:pPr>
              <w:widowControl w:val="0"/>
              <w:numPr>
                <w:ilvl w:val="3"/>
                <w:numId w:val="48"/>
              </w:numPr>
              <w:suppressAutoHyphens/>
            </w:pPr>
            <w:r w:rsidRPr="00A82AB3">
              <w:t>Maināmi līdz šim nenomainītie kāpņu telpas logi. Skat. vispārīgās norādes logiem;</w:t>
            </w:r>
          </w:p>
          <w:p w:rsidR="007B04F6" w:rsidRPr="00A82AB3" w:rsidRDefault="007B04F6" w:rsidP="00F9022D">
            <w:pPr>
              <w:widowControl w:val="0"/>
              <w:numPr>
                <w:ilvl w:val="3"/>
                <w:numId w:val="48"/>
              </w:numPr>
              <w:suppressAutoHyphens/>
            </w:pPr>
            <w:r w:rsidRPr="00A82AB3">
              <w:t>Paredzēt esošās bojātās</w:t>
            </w:r>
            <w:r w:rsidR="00A82AB3">
              <w:t xml:space="preserve"> </w:t>
            </w:r>
            <w:r w:rsidRPr="00A82AB3">
              <w:t>ieejas vējtvera iekšējās durvīs aizstāt ar jaunām un ugunsdrošās durvis uz ēkas bēniņiem;</w:t>
            </w:r>
          </w:p>
          <w:p w:rsidR="007B04F6" w:rsidRPr="00A82AB3" w:rsidRDefault="007B04F6" w:rsidP="00F9022D">
            <w:pPr>
              <w:widowControl w:val="0"/>
              <w:numPr>
                <w:ilvl w:val="3"/>
                <w:numId w:val="48"/>
              </w:numPr>
              <w:suppressAutoHyphens/>
            </w:pPr>
            <w:r w:rsidRPr="00A82AB3">
              <w:t>Centrālajā kāpņu telpā no kāpņu telpas uz bēniņiem projektēt jaunu ugunsdrošo lūku un stacionāras metāla konstrukcijas kāpnes nokļūšanai bēniņos. Esošās lūkas novietojums plānā maināms, pieskaņojot stacionāro metāla kāpņu izvietojumam;</w:t>
            </w:r>
          </w:p>
        </w:tc>
      </w:tr>
      <w:tr w:rsidR="007B04F6" w:rsidRPr="00A82AB3" w:rsidTr="007B04F6">
        <w:tc>
          <w:tcPr>
            <w:tcW w:w="921" w:type="dxa"/>
            <w:tcBorders>
              <w:left w:val="single" w:sz="1" w:space="0" w:color="000000"/>
              <w:bottom w:val="single" w:sz="1" w:space="0" w:color="000000"/>
            </w:tcBorders>
            <w:shd w:val="clear" w:color="auto" w:fill="auto"/>
          </w:tcPr>
          <w:p w:rsidR="007B04F6" w:rsidRPr="00A82AB3" w:rsidRDefault="007B04F6" w:rsidP="007B04F6">
            <w:pPr>
              <w:tabs>
                <w:tab w:val="left" w:pos="2281"/>
              </w:tabs>
              <w:snapToGrid w:val="0"/>
              <w:spacing w:line="100" w:lineRule="atLeast"/>
              <w:ind w:left="51" w:right="41"/>
              <w:jc w:val="center"/>
            </w:pPr>
            <w:r w:rsidRPr="00A82AB3">
              <w:t>4.6.2.</w:t>
            </w:r>
          </w:p>
        </w:tc>
        <w:tc>
          <w:tcPr>
            <w:tcW w:w="9194" w:type="dxa"/>
            <w:tcBorders>
              <w:left w:val="single" w:sz="1" w:space="0" w:color="000000"/>
              <w:bottom w:val="single" w:sz="1" w:space="0" w:color="000000"/>
              <w:right w:val="single" w:sz="1" w:space="0" w:color="000000"/>
            </w:tcBorders>
            <w:shd w:val="clear" w:color="auto" w:fill="auto"/>
          </w:tcPr>
          <w:p w:rsidR="007B04F6" w:rsidRPr="00A82AB3" w:rsidRDefault="007B04F6" w:rsidP="007B04F6">
            <w:pPr>
              <w:snapToGrid w:val="0"/>
            </w:pPr>
            <w:r w:rsidRPr="00A82AB3">
              <w:t>GRĪDAS KONSTRUKCIJAS:</w:t>
            </w:r>
          </w:p>
          <w:p w:rsidR="007B04F6" w:rsidRPr="00A82AB3" w:rsidRDefault="007B04F6" w:rsidP="00F9022D">
            <w:pPr>
              <w:widowControl w:val="0"/>
              <w:numPr>
                <w:ilvl w:val="3"/>
                <w:numId w:val="49"/>
              </w:numPr>
              <w:suppressAutoHyphens/>
              <w:snapToGrid w:val="0"/>
            </w:pPr>
            <w:r w:rsidRPr="00A82AB3">
              <w:t>Veikt esošo kāpņu pakāpienu tīrīšanu, gruntēšanu un krāsošanu ar epoksīda sastāva pārklājumu;</w:t>
            </w:r>
          </w:p>
          <w:p w:rsidR="007B04F6" w:rsidRPr="00A82AB3" w:rsidRDefault="007B04F6" w:rsidP="00F9022D">
            <w:pPr>
              <w:widowControl w:val="0"/>
              <w:numPr>
                <w:ilvl w:val="3"/>
                <w:numId w:val="49"/>
              </w:numPr>
              <w:suppressAutoHyphens/>
              <w:snapToGrid w:val="0"/>
            </w:pPr>
            <w:r w:rsidRPr="00A82AB3">
              <w:t>Epoksīda pārklājumu paredzēt gar kāpnēm uz sienas ~10cm augstumā. Iekļaut norādes projektā;</w:t>
            </w:r>
          </w:p>
          <w:p w:rsidR="007B04F6" w:rsidRPr="00A82AB3" w:rsidRDefault="007B04F6" w:rsidP="00F9022D">
            <w:pPr>
              <w:widowControl w:val="0"/>
              <w:numPr>
                <w:ilvl w:val="3"/>
                <w:numId w:val="49"/>
              </w:numPr>
              <w:suppressAutoHyphens/>
              <w:snapToGrid w:val="0"/>
            </w:pPr>
            <w:r w:rsidRPr="00A82AB3">
              <w:t>Kāpņu pakāpiena staigāšanas zonā paredzēt līmēt heterogēnu soļu troksni slāpējošu PVC iesegumu ar iestrādātām pretslīdes rievām:</w:t>
            </w:r>
          </w:p>
          <w:p w:rsidR="007B04F6" w:rsidRPr="00A82AB3" w:rsidRDefault="007B04F6" w:rsidP="00F9022D">
            <w:pPr>
              <w:widowControl w:val="0"/>
              <w:numPr>
                <w:ilvl w:val="4"/>
                <w:numId w:val="49"/>
              </w:numPr>
              <w:suppressAutoHyphens/>
              <w:snapToGrid w:val="0"/>
              <w:rPr>
                <w:rFonts w:eastAsia="Arial"/>
              </w:rPr>
            </w:pPr>
            <w:r w:rsidRPr="00A82AB3">
              <w:t xml:space="preserve">Nodilumizturība </w:t>
            </w:r>
            <w:r w:rsidRPr="00A82AB3">
              <w:rPr>
                <w:rFonts w:eastAsia="Arial"/>
              </w:rPr>
              <w:t>≥ 34. klase;</w:t>
            </w:r>
          </w:p>
          <w:p w:rsidR="007B04F6" w:rsidRPr="00A82AB3" w:rsidRDefault="007B04F6" w:rsidP="00F9022D">
            <w:pPr>
              <w:widowControl w:val="0"/>
              <w:numPr>
                <w:ilvl w:val="4"/>
                <w:numId w:val="49"/>
              </w:numPr>
              <w:suppressAutoHyphens/>
              <w:snapToGrid w:val="0"/>
              <w:rPr>
                <w:rFonts w:eastAsia="Arial"/>
              </w:rPr>
            </w:pPr>
            <w:r w:rsidRPr="00A82AB3">
              <w:rPr>
                <w:rFonts w:eastAsia="Arial"/>
              </w:rPr>
              <w:t>Kopējais materiāla biezums ≥ 3,0mm;</w:t>
            </w:r>
          </w:p>
          <w:p w:rsidR="007B04F6" w:rsidRPr="00A82AB3" w:rsidRDefault="007B04F6" w:rsidP="00F9022D">
            <w:pPr>
              <w:widowControl w:val="0"/>
              <w:numPr>
                <w:ilvl w:val="4"/>
                <w:numId w:val="49"/>
              </w:numPr>
              <w:suppressAutoHyphens/>
              <w:snapToGrid w:val="0"/>
              <w:rPr>
                <w:rFonts w:eastAsia="Arial"/>
              </w:rPr>
            </w:pPr>
            <w:r w:rsidRPr="00A82AB3">
              <w:rPr>
                <w:rFonts w:eastAsia="Arial"/>
              </w:rPr>
              <w:t>Virsējā aizsargslāņa biezums ≥ 0,8mm;</w:t>
            </w:r>
          </w:p>
          <w:p w:rsidR="007B04F6" w:rsidRPr="00A82AB3" w:rsidRDefault="007B04F6" w:rsidP="00F9022D">
            <w:pPr>
              <w:widowControl w:val="0"/>
              <w:numPr>
                <w:ilvl w:val="4"/>
                <w:numId w:val="49"/>
              </w:numPr>
              <w:suppressAutoHyphens/>
              <w:snapToGrid w:val="0"/>
              <w:rPr>
                <w:rFonts w:eastAsia="Arial"/>
              </w:rPr>
            </w:pPr>
            <w:r w:rsidRPr="00A82AB3">
              <w:rPr>
                <w:rFonts w:eastAsia="Arial"/>
              </w:rPr>
              <w:t>Paliekošo iespiedumu veidošanās ≤ 0,08mm;</w:t>
            </w:r>
          </w:p>
          <w:p w:rsidR="007B04F6" w:rsidRPr="00A82AB3" w:rsidRDefault="007B04F6" w:rsidP="00F9022D">
            <w:pPr>
              <w:widowControl w:val="0"/>
              <w:numPr>
                <w:ilvl w:val="4"/>
                <w:numId w:val="49"/>
              </w:numPr>
              <w:suppressAutoHyphens/>
              <w:snapToGrid w:val="0"/>
              <w:rPr>
                <w:rFonts w:eastAsia="Calibri"/>
              </w:rPr>
            </w:pPr>
            <w:r w:rsidRPr="00A82AB3">
              <w:rPr>
                <w:rFonts w:eastAsia="Arial"/>
              </w:rPr>
              <w:t xml:space="preserve">Izmēru stabilitāte </w:t>
            </w:r>
            <w:r w:rsidRPr="00A82AB3">
              <w:rPr>
                <w:rFonts w:eastAsia="Calibri"/>
              </w:rPr>
              <w:t>&lt; 0,1%;</w:t>
            </w:r>
          </w:p>
          <w:p w:rsidR="007B04F6" w:rsidRPr="00A82AB3" w:rsidRDefault="007B04F6" w:rsidP="00F9022D">
            <w:pPr>
              <w:widowControl w:val="0"/>
              <w:numPr>
                <w:ilvl w:val="3"/>
                <w:numId w:val="50"/>
              </w:numPr>
              <w:suppressAutoHyphens/>
              <w:snapToGrid w:val="0"/>
              <w:rPr>
                <w:rFonts w:eastAsia="Calibri"/>
              </w:rPr>
            </w:pPr>
            <w:r w:rsidRPr="00A82AB3">
              <w:rPr>
                <w:rFonts w:eastAsia="Calibri"/>
              </w:rPr>
              <w:t>Pie ieejas kāpņu telpā no āra visā vējtvera dziļumā iebūvējams slēgtas konstrukcijas kājslauķis ar 4 rindu birstēm un poliamīda paklāja joslām:</w:t>
            </w:r>
          </w:p>
          <w:p w:rsidR="007B04F6" w:rsidRPr="00A82AB3" w:rsidRDefault="007B04F6" w:rsidP="00F9022D">
            <w:pPr>
              <w:widowControl w:val="0"/>
              <w:numPr>
                <w:ilvl w:val="4"/>
                <w:numId w:val="26"/>
              </w:numPr>
              <w:tabs>
                <w:tab w:val="clear" w:pos="0"/>
                <w:tab w:val="num" w:pos="2160"/>
              </w:tabs>
              <w:suppressAutoHyphens/>
              <w:snapToGrid w:val="0"/>
              <w:ind w:left="2160" w:hanging="360"/>
            </w:pPr>
            <w:r w:rsidRPr="00A82AB3">
              <w:rPr>
                <w:rFonts w:eastAsia="Calibri"/>
              </w:rPr>
              <w:t>Kājslauķa b</w:t>
            </w:r>
            <w:r w:rsidRPr="00A82AB3">
              <w:t xml:space="preserve">iezums </w:t>
            </w:r>
            <w:r w:rsidRPr="00A82AB3">
              <w:rPr>
                <w:rFonts w:eastAsia="Arial"/>
              </w:rPr>
              <w:t xml:space="preserve">≥ </w:t>
            </w:r>
            <w:r w:rsidRPr="00A82AB3">
              <w:t>17 mm;</w:t>
            </w:r>
          </w:p>
          <w:p w:rsidR="007B04F6" w:rsidRPr="00A82AB3" w:rsidRDefault="007B04F6" w:rsidP="00F9022D">
            <w:pPr>
              <w:widowControl w:val="0"/>
              <w:numPr>
                <w:ilvl w:val="4"/>
                <w:numId w:val="26"/>
              </w:numPr>
              <w:tabs>
                <w:tab w:val="clear" w:pos="0"/>
                <w:tab w:val="num" w:pos="2160"/>
              </w:tabs>
              <w:suppressAutoHyphens/>
              <w:snapToGrid w:val="0"/>
              <w:ind w:left="2160" w:hanging="360"/>
            </w:pPr>
            <w:r w:rsidRPr="00A82AB3">
              <w:t>Materiāls – anodēts alumīnijs/ 100% BCF poliamīds;</w:t>
            </w:r>
          </w:p>
          <w:p w:rsidR="007B04F6" w:rsidRPr="00A82AB3" w:rsidRDefault="007B04F6" w:rsidP="00F9022D">
            <w:pPr>
              <w:widowControl w:val="0"/>
              <w:numPr>
                <w:ilvl w:val="4"/>
                <w:numId w:val="26"/>
              </w:numPr>
              <w:tabs>
                <w:tab w:val="clear" w:pos="0"/>
                <w:tab w:val="num" w:pos="2160"/>
              </w:tabs>
              <w:suppressAutoHyphens/>
              <w:snapToGrid w:val="0"/>
              <w:ind w:left="2160" w:hanging="360"/>
            </w:pPr>
            <w:r w:rsidRPr="00A82AB3">
              <w:t xml:space="preserve">Maksimālā statiskā slodze </w:t>
            </w:r>
            <w:r w:rsidRPr="00A82AB3">
              <w:rPr>
                <w:rFonts w:eastAsia="Arial"/>
              </w:rPr>
              <w:t>≥</w:t>
            </w:r>
            <w:r w:rsidRPr="00A82AB3">
              <w:t xml:space="preserve"> 100 kg/cm</w:t>
            </w:r>
            <w:r w:rsidRPr="00A82AB3">
              <w:rPr>
                <w:vertAlign w:val="superscript"/>
              </w:rPr>
              <w:t>2</w:t>
            </w:r>
            <w:r w:rsidRPr="00A82AB3">
              <w:t>;</w:t>
            </w:r>
          </w:p>
          <w:p w:rsidR="007B04F6" w:rsidRPr="00A82AB3" w:rsidRDefault="007B04F6" w:rsidP="00F9022D">
            <w:pPr>
              <w:widowControl w:val="0"/>
              <w:numPr>
                <w:ilvl w:val="4"/>
                <w:numId w:val="26"/>
              </w:numPr>
              <w:tabs>
                <w:tab w:val="clear" w:pos="0"/>
                <w:tab w:val="num" w:pos="2160"/>
              </w:tabs>
              <w:suppressAutoHyphens/>
              <w:snapToGrid w:val="0"/>
              <w:ind w:left="2160" w:hanging="360"/>
            </w:pPr>
            <w:r w:rsidRPr="00A82AB3">
              <w:t xml:space="preserve">Maksimālā dinamiskā slodze </w:t>
            </w:r>
            <w:r w:rsidRPr="00A82AB3">
              <w:rPr>
                <w:rFonts w:eastAsia="Arial"/>
              </w:rPr>
              <w:t>≥</w:t>
            </w:r>
            <w:r w:rsidRPr="00A82AB3">
              <w:t xml:space="preserve"> 50 kg/cm</w:t>
            </w:r>
            <w:r w:rsidRPr="00A82AB3">
              <w:rPr>
                <w:vertAlign w:val="superscript"/>
              </w:rPr>
              <w:t>2</w:t>
            </w:r>
            <w:r w:rsidRPr="00A82AB3">
              <w:t>;</w:t>
            </w:r>
          </w:p>
          <w:p w:rsidR="007B04F6" w:rsidRPr="00A82AB3" w:rsidRDefault="007B04F6" w:rsidP="00F9022D">
            <w:pPr>
              <w:widowControl w:val="0"/>
              <w:numPr>
                <w:ilvl w:val="4"/>
                <w:numId w:val="26"/>
              </w:numPr>
              <w:tabs>
                <w:tab w:val="clear" w:pos="0"/>
                <w:tab w:val="num" w:pos="2160"/>
              </w:tabs>
              <w:suppressAutoHyphens/>
              <w:snapToGrid w:val="0"/>
              <w:ind w:left="2160" w:hanging="360"/>
              <w:rPr>
                <w:rFonts w:eastAsia="Calibri"/>
              </w:rPr>
            </w:pPr>
            <w:r w:rsidRPr="00A82AB3">
              <w:t>Rāmja materiāls – alumīnijs;</w:t>
            </w:r>
          </w:p>
          <w:p w:rsidR="007B04F6" w:rsidRPr="00A82AB3" w:rsidRDefault="007B04F6" w:rsidP="00F9022D">
            <w:pPr>
              <w:widowControl w:val="0"/>
              <w:numPr>
                <w:ilvl w:val="3"/>
                <w:numId w:val="51"/>
              </w:numPr>
              <w:suppressAutoHyphens/>
              <w:snapToGrid w:val="0"/>
            </w:pPr>
            <w:r w:rsidRPr="00A82AB3">
              <w:rPr>
                <w:rFonts w:eastAsia="Calibri"/>
              </w:rPr>
              <w:t>Pārējām kāpņutelpas zonām grīdas ieseguma risinājumu saskaņot ar pasūtītāju projektēšanas laikā;</w:t>
            </w:r>
          </w:p>
        </w:tc>
      </w:tr>
      <w:tr w:rsidR="007B04F6" w:rsidRPr="00A82AB3" w:rsidTr="007B04F6">
        <w:tc>
          <w:tcPr>
            <w:tcW w:w="921" w:type="dxa"/>
            <w:tcBorders>
              <w:left w:val="single" w:sz="1" w:space="0" w:color="000000"/>
              <w:bottom w:val="single" w:sz="1" w:space="0" w:color="000000"/>
            </w:tcBorders>
            <w:shd w:val="clear" w:color="auto" w:fill="auto"/>
          </w:tcPr>
          <w:p w:rsidR="007B04F6" w:rsidRPr="00A82AB3" w:rsidRDefault="007B04F6" w:rsidP="007B04F6">
            <w:pPr>
              <w:tabs>
                <w:tab w:val="left" w:pos="2281"/>
              </w:tabs>
              <w:snapToGrid w:val="0"/>
              <w:spacing w:line="100" w:lineRule="atLeast"/>
              <w:ind w:left="51" w:right="41"/>
              <w:jc w:val="center"/>
            </w:pPr>
            <w:r w:rsidRPr="00A82AB3">
              <w:t>4.6.3.</w:t>
            </w:r>
          </w:p>
        </w:tc>
        <w:tc>
          <w:tcPr>
            <w:tcW w:w="9194" w:type="dxa"/>
            <w:tcBorders>
              <w:left w:val="single" w:sz="1" w:space="0" w:color="000000"/>
              <w:bottom w:val="single" w:sz="1" w:space="0" w:color="000000"/>
              <w:right w:val="single" w:sz="1" w:space="0" w:color="000000"/>
            </w:tcBorders>
            <w:shd w:val="clear" w:color="auto" w:fill="auto"/>
          </w:tcPr>
          <w:p w:rsidR="007B04F6" w:rsidRPr="00A82AB3" w:rsidRDefault="007B04F6" w:rsidP="007B04F6">
            <w:pPr>
              <w:snapToGrid w:val="0"/>
              <w:spacing w:line="100" w:lineRule="atLeast"/>
            </w:pPr>
            <w:r w:rsidRPr="00A82AB3">
              <w:t>SIENAS UN GRIESTI:</w:t>
            </w:r>
          </w:p>
          <w:p w:rsidR="007B04F6" w:rsidRPr="00A82AB3" w:rsidRDefault="007B04F6" w:rsidP="00F9022D">
            <w:pPr>
              <w:widowControl w:val="0"/>
              <w:numPr>
                <w:ilvl w:val="3"/>
                <w:numId w:val="27"/>
              </w:numPr>
              <w:tabs>
                <w:tab w:val="clear" w:pos="0"/>
                <w:tab w:val="num" w:pos="1800"/>
              </w:tabs>
              <w:suppressAutoHyphens/>
              <w:snapToGrid w:val="0"/>
              <w:spacing w:line="100" w:lineRule="atLeast"/>
              <w:ind w:left="1800" w:hanging="360"/>
            </w:pPr>
            <w:r w:rsidRPr="00A82AB3">
              <w:t>Špaktelējami un krāsojami;</w:t>
            </w:r>
          </w:p>
          <w:p w:rsidR="007B04F6" w:rsidRPr="00A82AB3" w:rsidRDefault="007B04F6" w:rsidP="00F9022D">
            <w:pPr>
              <w:widowControl w:val="0"/>
              <w:numPr>
                <w:ilvl w:val="3"/>
                <w:numId w:val="27"/>
              </w:numPr>
              <w:tabs>
                <w:tab w:val="clear" w:pos="0"/>
                <w:tab w:val="num" w:pos="1800"/>
              </w:tabs>
              <w:suppressAutoHyphens/>
              <w:snapToGrid w:val="0"/>
              <w:spacing w:line="100" w:lineRule="atLeast"/>
              <w:ind w:left="1800" w:hanging="360"/>
            </w:pPr>
            <w:r w:rsidRPr="00A82AB3">
              <w:t>Kabeļi iedziļināmi sienās zem apmetuma;</w:t>
            </w:r>
          </w:p>
        </w:tc>
      </w:tr>
      <w:tr w:rsidR="007B04F6" w:rsidRPr="00A82AB3" w:rsidTr="007B04F6">
        <w:tc>
          <w:tcPr>
            <w:tcW w:w="921" w:type="dxa"/>
            <w:tcBorders>
              <w:left w:val="single" w:sz="1" w:space="0" w:color="000000"/>
              <w:bottom w:val="single" w:sz="1" w:space="0" w:color="000000"/>
            </w:tcBorders>
            <w:shd w:val="clear" w:color="auto" w:fill="auto"/>
          </w:tcPr>
          <w:p w:rsidR="007B04F6" w:rsidRPr="00A82AB3" w:rsidRDefault="007B04F6" w:rsidP="007B04F6">
            <w:pPr>
              <w:tabs>
                <w:tab w:val="left" w:pos="2281"/>
              </w:tabs>
              <w:snapToGrid w:val="0"/>
              <w:spacing w:line="100" w:lineRule="atLeast"/>
              <w:ind w:left="51" w:right="41"/>
              <w:jc w:val="center"/>
            </w:pPr>
            <w:r w:rsidRPr="00A82AB3">
              <w:t>4.6.4.</w:t>
            </w:r>
          </w:p>
        </w:tc>
        <w:tc>
          <w:tcPr>
            <w:tcW w:w="9194" w:type="dxa"/>
            <w:tcBorders>
              <w:left w:val="single" w:sz="1" w:space="0" w:color="000000"/>
              <w:bottom w:val="single" w:sz="1" w:space="0" w:color="000000"/>
              <w:right w:val="single" w:sz="1" w:space="0" w:color="000000"/>
            </w:tcBorders>
            <w:shd w:val="clear" w:color="auto" w:fill="auto"/>
          </w:tcPr>
          <w:p w:rsidR="007B04F6" w:rsidRPr="00A82AB3" w:rsidRDefault="007B04F6" w:rsidP="007B04F6">
            <w:pPr>
              <w:snapToGrid w:val="0"/>
              <w:rPr>
                <w:rFonts w:eastAsia="Tahoma"/>
              </w:rPr>
            </w:pPr>
            <w:r w:rsidRPr="00A82AB3">
              <w:t>KĀPŅU MARGAS:</w:t>
            </w:r>
          </w:p>
          <w:p w:rsidR="007B04F6" w:rsidRPr="00A82AB3" w:rsidRDefault="007B04F6" w:rsidP="00F9022D">
            <w:pPr>
              <w:widowControl w:val="0"/>
              <w:numPr>
                <w:ilvl w:val="3"/>
                <w:numId w:val="37"/>
              </w:numPr>
              <w:suppressAutoHyphens/>
              <w:snapToGrid w:val="0"/>
              <w:rPr>
                <w:rFonts w:eastAsia="Tahoma"/>
              </w:rPr>
            </w:pPr>
            <w:r w:rsidRPr="00A82AB3">
              <w:rPr>
                <w:rFonts w:eastAsia="Tahoma"/>
              </w:rPr>
              <w:t>Paredzēt remontēt esošās, tai skaitā izgatavojot no jauna zudušās daļas;</w:t>
            </w:r>
          </w:p>
          <w:p w:rsidR="007B04F6" w:rsidRPr="00A82AB3" w:rsidRDefault="007B04F6" w:rsidP="00F9022D">
            <w:pPr>
              <w:widowControl w:val="0"/>
              <w:numPr>
                <w:ilvl w:val="3"/>
                <w:numId w:val="37"/>
              </w:numPr>
              <w:suppressAutoHyphens/>
              <w:snapToGrid w:val="0"/>
            </w:pPr>
            <w:r w:rsidRPr="00A82AB3">
              <w:rPr>
                <w:rFonts w:eastAsia="Tahoma"/>
              </w:rPr>
              <w:t>Precīzas norādes par darbu apjomiem un apdares veidiem norādīt apdares darbu tabulās un ja nepieciešams grafiskajos rasējumos;</w:t>
            </w:r>
          </w:p>
        </w:tc>
      </w:tr>
      <w:tr w:rsidR="007B04F6" w:rsidRPr="00A82AB3" w:rsidTr="007B04F6">
        <w:tc>
          <w:tcPr>
            <w:tcW w:w="10115" w:type="dxa"/>
            <w:gridSpan w:val="2"/>
            <w:tcBorders>
              <w:left w:val="single" w:sz="1" w:space="0" w:color="000000"/>
              <w:bottom w:val="single" w:sz="1" w:space="0" w:color="000000"/>
              <w:right w:val="single" w:sz="1" w:space="0" w:color="000000"/>
            </w:tcBorders>
            <w:shd w:val="clear" w:color="auto" w:fill="C0C0C0"/>
          </w:tcPr>
          <w:p w:rsidR="007B04F6" w:rsidRPr="00A82AB3" w:rsidRDefault="007B04F6" w:rsidP="007B04F6">
            <w:pPr>
              <w:pStyle w:val="TableContents"/>
              <w:spacing w:line="100" w:lineRule="atLeast"/>
              <w:rPr>
                <w:rFonts w:ascii="Times New Roman" w:hAnsi="Times New Roman"/>
                <w:szCs w:val="24"/>
              </w:rPr>
            </w:pPr>
            <w:r w:rsidRPr="00A82AB3">
              <w:rPr>
                <w:rFonts w:ascii="Times New Roman" w:hAnsi="Times New Roman"/>
                <w:b/>
                <w:bCs/>
                <w:szCs w:val="24"/>
              </w:rPr>
              <w:t>5. ĀRĒJIE INŽENIERTĪKLI</w:t>
            </w:r>
          </w:p>
        </w:tc>
      </w:tr>
      <w:tr w:rsidR="007B04F6" w:rsidRPr="00A82AB3" w:rsidTr="007B04F6">
        <w:tc>
          <w:tcPr>
            <w:tcW w:w="921" w:type="dxa"/>
            <w:tcBorders>
              <w:left w:val="single" w:sz="1" w:space="0" w:color="000000"/>
              <w:bottom w:val="single" w:sz="1" w:space="0" w:color="000000"/>
            </w:tcBorders>
            <w:shd w:val="clear" w:color="auto" w:fill="auto"/>
          </w:tcPr>
          <w:p w:rsidR="007B04F6" w:rsidRPr="00A82AB3" w:rsidRDefault="007B04F6" w:rsidP="007B04F6">
            <w:pPr>
              <w:tabs>
                <w:tab w:val="left" w:pos="2281"/>
              </w:tabs>
              <w:spacing w:line="100" w:lineRule="atLeast"/>
              <w:ind w:left="51" w:right="41"/>
              <w:jc w:val="center"/>
              <w:rPr>
                <w:rFonts w:eastAsia="Tahoma"/>
              </w:rPr>
            </w:pPr>
            <w:r w:rsidRPr="00A82AB3">
              <w:t>5.1.</w:t>
            </w:r>
          </w:p>
        </w:tc>
        <w:tc>
          <w:tcPr>
            <w:tcW w:w="9194" w:type="dxa"/>
            <w:tcBorders>
              <w:left w:val="single" w:sz="1" w:space="0" w:color="000000"/>
              <w:bottom w:val="single" w:sz="1" w:space="0" w:color="000000"/>
              <w:right w:val="single" w:sz="1" w:space="0" w:color="000000"/>
            </w:tcBorders>
            <w:shd w:val="clear" w:color="auto" w:fill="auto"/>
          </w:tcPr>
          <w:p w:rsidR="007B04F6" w:rsidRPr="00A82AB3" w:rsidRDefault="007B04F6" w:rsidP="007B04F6">
            <w:pPr>
              <w:spacing w:line="100" w:lineRule="atLeast"/>
            </w:pPr>
            <w:r w:rsidRPr="00A82AB3">
              <w:rPr>
                <w:rFonts w:eastAsia="Tahoma"/>
              </w:rPr>
              <w:t>Šī būvprojekta ietvaros paredzēta zemējuma un zibensaizsardzības kontūra izbūve pa ēkas perimetru;</w:t>
            </w:r>
          </w:p>
        </w:tc>
      </w:tr>
      <w:tr w:rsidR="007B04F6" w:rsidRPr="00A82AB3" w:rsidTr="007B04F6">
        <w:tc>
          <w:tcPr>
            <w:tcW w:w="921" w:type="dxa"/>
            <w:tcBorders>
              <w:left w:val="single" w:sz="1" w:space="0" w:color="000000"/>
              <w:bottom w:val="single" w:sz="1" w:space="0" w:color="000000"/>
            </w:tcBorders>
            <w:shd w:val="clear" w:color="auto" w:fill="auto"/>
          </w:tcPr>
          <w:p w:rsidR="007B04F6" w:rsidRPr="00A82AB3" w:rsidRDefault="007B04F6" w:rsidP="007B04F6">
            <w:pPr>
              <w:tabs>
                <w:tab w:val="left" w:pos="2281"/>
              </w:tabs>
              <w:spacing w:line="100" w:lineRule="atLeast"/>
              <w:ind w:left="51" w:right="41"/>
              <w:jc w:val="center"/>
            </w:pPr>
            <w:r w:rsidRPr="00A82AB3">
              <w:t>5.2.</w:t>
            </w:r>
          </w:p>
        </w:tc>
        <w:tc>
          <w:tcPr>
            <w:tcW w:w="9194" w:type="dxa"/>
            <w:tcBorders>
              <w:left w:val="single" w:sz="1" w:space="0" w:color="000000"/>
              <w:bottom w:val="single" w:sz="1" w:space="0" w:color="000000"/>
              <w:right w:val="single" w:sz="1" w:space="0" w:color="000000"/>
            </w:tcBorders>
            <w:shd w:val="clear" w:color="auto" w:fill="auto"/>
          </w:tcPr>
          <w:p w:rsidR="007B04F6" w:rsidRPr="00A82AB3" w:rsidRDefault="007B04F6" w:rsidP="007B04F6">
            <w:pPr>
              <w:spacing w:line="100" w:lineRule="atLeast"/>
            </w:pPr>
            <w:r w:rsidRPr="00A82AB3">
              <w:t>Citu ārējo inženiertīklu pārbūve netiek plānota;</w:t>
            </w:r>
          </w:p>
        </w:tc>
      </w:tr>
      <w:tr w:rsidR="007B04F6" w:rsidRPr="00A82AB3" w:rsidTr="007B04F6">
        <w:tc>
          <w:tcPr>
            <w:tcW w:w="10115" w:type="dxa"/>
            <w:gridSpan w:val="2"/>
            <w:tcBorders>
              <w:left w:val="single" w:sz="1" w:space="0" w:color="000000"/>
              <w:bottom w:val="single" w:sz="1" w:space="0" w:color="000000"/>
              <w:right w:val="single" w:sz="1" w:space="0" w:color="000000"/>
            </w:tcBorders>
            <w:shd w:val="clear" w:color="auto" w:fill="C0C0C0"/>
          </w:tcPr>
          <w:p w:rsidR="007B04F6" w:rsidRPr="00A82AB3" w:rsidRDefault="007B04F6" w:rsidP="007B04F6">
            <w:pPr>
              <w:pStyle w:val="TableContents"/>
              <w:tabs>
                <w:tab w:val="left" w:pos="2281"/>
              </w:tabs>
              <w:spacing w:line="100" w:lineRule="atLeast"/>
              <w:ind w:left="51" w:right="41"/>
              <w:rPr>
                <w:rFonts w:ascii="Times New Roman" w:hAnsi="Times New Roman"/>
                <w:szCs w:val="24"/>
              </w:rPr>
            </w:pPr>
            <w:r w:rsidRPr="00A82AB3">
              <w:rPr>
                <w:rFonts w:ascii="Times New Roman" w:hAnsi="Times New Roman"/>
                <w:b/>
                <w:bCs/>
                <w:szCs w:val="24"/>
              </w:rPr>
              <w:t>6. IEKŠĒJIE INŽENIERTĪKLI</w:t>
            </w:r>
          </w:p>
        </w:tc>
      </w:tr>
      <w:tr w:rsidR="007B04F6" w:rsidRPr="00A82AB3" w:rsidTr="007B04F6">
        <w:tc>
          <w:tcPr>
            <w:tcW w:w="921" w:type="dxa"/>
            <w:tcBorders>
              <w:left w:val="single" w:sz="1" w:space="0" w:color="000000"/>
              <w:bottom w:val="single" w:sz="1" w:space="0" w:color="000000"/>
            </w:tcBorders>
            <w:shd w:val="clear" w:color="auto" w:fill="94BD5E"/>
          </w:tcPr>
          <w:p w:rsidR="007B04F6" w:rsidRPr="00A82AB3" w:rsidRDefault="007B04F6" w:rsidP="007B04F6">
            <w:pPr>
              <w:tabs>
                <w:tab w:val="left" w:pos="2281"/>
              </w:tabs>
              <w:spacing w:line="100" w:lineRule="atLeast"/>
              <w:ind w:left="51" w:right="41"/>
              <w:jc w:val="center"/>
              <w:rPr>
                <w:rFonts w:eastAsia="Tahoma"/>
                <w:b/>
                <w:bCs/>
                <w:i/>
                <w:iCs/>
              </w:rPr>
            </w:pPr>
            <w:r w:rsidRPr="00A82AB3">
              <w:t>6.1.</w:t>
            </w:r>
          </w:p>
        </w:tc>
        <w:tc>
          <w:tcPr>
            <w:tcW w:w="9194" w:type="dxa"/>
            <w:tcBorders>
              <w:left w:val="single" w:sz="1" w:space="0" w:color="000000"/>
              <w:bottom w:val="single" w:sz="1" w:space="0" w:color="000000"/>
              <w:right w:val="single" w:sz="1" w:space="0" w:color="000000"/>
            </w:tcBorders>
            <w:shd w:val="clear" w:color="auto" w:fill="94BD5E"/>
          </w:tcPr>
          <w:p w:rsidR="007B04F6" w:rsidRPr="00A82AB3" w:rsidRDefault="007B04F6" w:rsidP="007B04F6">
            <w:pPr>
              <w:tabs>
                <w:tab w:val="left" w:pos="2281"/>
              </w:tabs>
              <w:spacing w:line="100" w:lineRule="atLeast"/>
              <w:ind w:left="51" w:right="41"/>
              <w:jc w:val="center"/>
            </w:pPr>
            <w:r w:rsidRPr="00A82AB3">
              <w:rPr>
                <w:rFonts w:eastAsia="Tahoma"/>
                <w:b/>
                <w:bCs/>
                <w:i/>
                <w:iCs/>
              </w:rPr>
              <w:t>AVK – apkure</w:t>
            </w:r>
          </w:p>
        </w:tc>
      </w:tr>
      <w:tr w:rsidR="007B04F6" w:rsidRPr="00A82AB3" w:rsidTr="007B04F6">
        <w:tc>
          <w:tcPr>
            <w:tcW w:w="921" w:type="dxa"/>
            <w:tcBorders>
              <w:left w:val="single" w:sz="1" w:space="0" w:color="000000"/>
              <w:bottom w:val="single" w:sz="1" w:space="0" w:color="000000"/>
            </w:tcBorders>
            <w:shd w:val="clear" w:color="auto" w:fill="auto"/>
          </w:tcPr>
          <w:p w:rsidR="007B04F6" w:rsidRPr="00A82AB3" w:rsidRDefault="007B04F6" w:rsidP="007B04F6">
            <w:pPr>
              <w:tabs>
                <w:tab w:val="left" w:pos="2281"/>
              </w:tabs>
              <w:spacing w:line="100" w:lineRule="atLeast"/>
              <w:ind w:left="51" w:right="41"/>
              <w:jc w:val="center"/>
              <w:rPr>
                <w:rFonts w:eastAsia="Tahoma"/>
              </w:rPr>
            </w:pPr>
            <w:r w:rsidRPr="00A82AB3">
              <w:t>6.1.1.</w:t>
            </w:r>
          </w:p>
        </w:tc>
        <w:tc>
          <w:tcPr>
            <w:tcW w:w="9194" w:type="dxa"/>
            <w:tcBorders>
              <w:left w:val="single" w:sz="1" w:space="0" w:color="000000"/>
              <w:bottom w:val="single" w:sz="1" w:space="0" w:color="000000"/>
              <w:right w:val="single" w:sz="1" w:space="0" w:color="000000"/>
            </w:tcBorders>
            <w:shd w:val="clear" w:color="auto" w:fill="auto"/>
          </w:tcPr>
          <w:p w:rsidR="007B04F6" w:rsidRPr="00A82AB3" w:rsidRDefault="007B04F6" w:rsidP="007B04F6">
            <w:pPr>
              <w:spacing w:line="100" w:lineRule="atLeast"/>
              <w:rPr>
                <w:rFonts w:eastAsia="Tahoma"/>
              </w:rPr>
            </w:pPr>
            <w:r w:rsidRPr="00A82AB3">
              <w:rPr>
                <w:rFonts w:eastAsia="Tahoma"/>
              </w:rPr>
              <w:t>VISPĀRĪGI</w:t>
            </w:r>
          </w:p>
          <w:p w:rsidR="007B04F6" w:rsidRPr="00A82AB3" w:rsidRDefault="007B04F6" w:rsidP="00F9022D">
            <w:pPr>
              <w:widowControl w:val="0"/>
              <w:numPr>
                <w:ilvl w:val="3"/>
                <w:numId w:val="57"/>
              </w:numPr>
              <w:suppressAutoHyphens/>
              <w:spacing w:line="100" w:lineRule="atLeast"/>
              <w:rPr>
                <w:rFonts w:eastAsia="Tahoma"/>
              </w:rPr>
            </w:pPr>
            <w:r w:rsidRPr="00A82AB3">
              <w:rPr>
                <w:rFonts w:eastAsia="Tahoma"/>
              </w:rPr>
              <w:t>Apkurei pieslēgums no esošajiem ēkas iekšējiem tīkliem;</w:t>
            </w:r>
          </w:p>
          <w:p w:rsidR="007B04F6" w:rsidRPr="00A82AB3" w:rsidRDefault="007B04F6" w:rsidP="00F9022D">
            <w:pPr>
              <w:widowControl w:val="0"/>
              <w:numPr>
                <w:ilvl w:val="3"/>
                <w:numId w:val="57"/>
              </w:numPr>
              <w:suppressAutoHyphens/>
              <w:spacing w:line="100" w:lineRule="atLeast"/>
              <w:rPr>
                <w:rFonts w:eastAsia="Tahoma"/>
              </w:rPr>
            </w:pPr>
            <w:r w:rsidRPr="00A82AB3">
              <w:rPr>
                <w:rFonts w:eastAsia="Tahoma"/>
              </w:rPr>
              <w:t>Aprēķinu nosacījumi. Aprēķina temperatūras, gaisa mitruma līmeni pieņemt atbilstoši spēkā esošajiem normatīvajiem aktiem. Raksturlielumus, ko nenosaka likumdošanas akti precizēt projektēšanas gaitā, rakstiski saskaņojot ar pasūtītāju;</w:t>
            </w:r>
          </w:p>
          <w:p w:rsidR="007B04F6" w:rsidRPr="00A82AB3" w:rsidRDefault="007B04F6" w:rsidP="00F9022D">
            <w:pPr>
              <w:widowControl w:val="0"/>
              <w:numPr>
                <w:ilvl w:val="3"/>
                <w:numId w:val="57"/>
              </w:numPr>
              <w:suppressAutoHyphens/>
              <w:spacing w:line="100" w:lineRule="atLeast"/>
              <w:rPr>
                <w:rFonts w:eastAsia="Tahoma"/>
              </w:rPr>
            </w:pPr>
            <w:r w:rsidRPr="00A82AB3">
              <w:rPr>
                <w:rFonts w:eastAsia="Tahoma"/>
              </w:rPr>
              <w:t>Siltumnesēju temperatūru uz apkures sistēmu pie ievada ēkā pieņemt 55 līdz 75 grādi pēc Celsija;</w:t>
            </w:r>
          </w:p>
          <w:p w:rsidR="007B04F6" w:rsidRPr="00A82AB3" w:rsidRDefault="007B04F6" w:rsidP="00F9022D">
            <w:pPr>
              <w:widowControl w:val="0"/>
              <w:numPr>
                <w:ilvl w:val="3"/>
                <w:numId w:val="57"/>
              </w:numPr>
              <w:suppressAutoHyphens/>
              <w:spacing w:line="100" w:lineRule="atLeast"/>
            </w:pPr>
            <w:r w:rsidRPr="00A82AB3">
              <w:rPr>
                <w:rFonts w:eastAsia="Tahoma"/>
              </w:rPr>
              <w:t>Radiatoriem paredzēt termogalvas un ventili/ļus iespējai radiatoru noņemt, neiztukšojot visu ēkas apkures sistēmu;</w:t>
            </w:r>
          </w:p>
        </w:tc>
      </w:tr>
      <w:tr w:rsidR="007B04F6" w:rsidRPr="00A82AB3" w:rsidTr="007B04F6">
        <w:trPr>
          <w:trHeight w:val="283"/>
        </w:trPr>
        <w:tc>
          <w:tcPr>
            <w:tcW w:w="921" w:type="dxa"/>
            <w:tcBorders>
              <w:left w:val="single" w:sz="1" w:space="0" w:color="000000"/>
              <w:bottom w:val="single" w:sz="1" w:space="0" w:color="000000"/>
            </w:tcBorders>
            <w:shd w:val="clear" w:color="auto" w:fill="auto"/>
          </w:tcPr>
          <w:p w:rsidR="007B04F6" w:rsidRPr="00A82AB3" w:rsidRDefault="007B04F6" w:rsidP="007B04F6">
            <w:pPr>
              <w:tabs>
                <w:tab w:val="left" w:pos="2281"/>
              </w:tabs>
              <w:spacing w:line="100" w:lineRule="atLeast"/>
              <w:ind w:left="51" w:right="41"/>
              <w:jc w:val="center"/>
              <w:rPr>
                <w:rFonts w:eastAsia="Tahoma"/>
              </w:rPr>
            </w:pPr>
            <w:r w:rsidRPr="00A82AB3">
              <w:rPr>
                <w:rFonts w:eastAsia="Tahoma"/>
              </w:rPr>
              <w:t>6.1.2.</w:t>
            </w:r>
          </w:p>
        </w:tc>
        <w:tc>
          <w:tcPr>
            <w:tcW w:w="9194" w:type="dxa"/>
            <w:tcBorders>
              <w:left w:val="single" w:sz="1" w:space="0" w:color="000000"/>
              <w:bottom w:val="single" w:sz="1" w:space="0" w:color="000000"/>
              <w:right w:val="single" w:sz="1" w:space="0" w:color="000000"/>
            </w:tcBorders>
            <w:shd w:val="clear" w:color="auto" w:fill="auto"/>
          </w:tcPr>
          <w:p w:rsidR="007B04F6" w:rsidRPr="00A82AB3" w:rsidRDefault="007B04F6" w:rsidP="007B04F6">
            <w:pPr>
              <w:spacing w:line="100" w:lineRule="atLeast"/>
              <w:rPr>
                <w:rFonts w:eastAsia="Tahoma"/>
              </w:rPr>
            </w:pPr>
            <w:r w:rsidRPr="00A82AB3">
              <w:rPr>
                <w:rFonts w:eastAsia="Tahoma"/>
              </w:rPr>
              <w:t>ATJAUNOJAMĀM 2. STĀVA NODAĻAS TELPĀM:</w:t>
            </w:r>
          </w:p>
          <w:p w:rsidR="007B04F6" w:rsidRPr="00A82AB3" w:rsidRDefault="007B04F6" w:rsidP="00F9022D">
            <w:pPr>
              <w:widowControl w:val="0"/>
              <w:numPr>
                <w:ilvl w:val="3"/>
                <w:numId w:val="38"/>
              </w:numPr>
              <w:suppressAutoHyphens/>
              <w:spacing w:line="100" w:lineRule="atLeast"/>
              <w:rPr>
                <w:rFonts w:eastAsia="Tahoma"/>
              </w:rPr>
            </w:pPr>
            <w:r w:rsidRPr="00A82AB3">
              <w:rPr>
                <w:rFonts w:eastAsia="Tahoma"/>
              </w:rPr>
              <w:t>Paredzēt jaunu apkures radiatoru uzstādīšanu vietās, kur tie demontēti vai traucē projektējamam telpu plānojumam;</w:t>
            </w:r>
          </w:p>
          <w:p w:rsidR="007B04F6" w:rsidRPr="00A82AB3" w:rsidRDefault="007B04F6" w:rsidP="00F9022D">
            <w:pPr>
              <w:widowControl w:val="0"/>
              <w:numPr>
                <w:ilvl w:val="3"/>
                <w:numId w:val="38"/>
              </w:numPr>
              <w:suppressAutoHyphens/>
              <w:spacing w:line="100" w:lineRule="atLeast"/>
            </w:pPr>
            <w:r w:rsidRPr="00A82AB3">
              <w:rPr>
                <w:rFonts w:eastAsia="Tahoma"/>
              </w:rPr>
              <w:t>Esošo apkures radiatoru saglabāšanu izvērtēt projektēšanas laikā un saskaņot ar pasūtītāju. Saglabāšanas gadījumā paredzēt esošo radiatoru skalošanu, ārējās virsmas tīrīšanu ar smilšu vai skrošu strūklu, pulverkrāsošanu;</w:t>
            </w:r>
          </w:p>
          <w:p w:rsidR="007B04F6" w:rsidRPr="00A82AB3" w:rsidRDefault="007B04F6" w:rsidP="00F9022D">
            <w:pPr>
              <w:widowControl w:val="0"/>
              <w:numPr>
                <w:ilvl w:val="3"/>
                <w:numId w:val="38"/>
              </w:numPr>
              <w:suppressAutoHyphens/>
              <w:spacing w:line="100" w:lineRule="atLeast"/>
              <w:rPr>
                <w:rFonts w:eastAsia="Tahoma"/>
              </w:rPr>
            </w:pPr>
            <w:r w:rsidRPr="00A82AB3">
              <w:t>Vietās kur projektējamā radiatora vieta sakrīt ar esošajiem apkures cauruļu izvadiem, pieļaujams radiatoru pieslēgt pie esošajiem izvadiem;</w:t>
            </w:r>
          </w:p>
          <w:p w:rsidR="007B04F6" w:rsidRPr="00A82AB3" w:rsidRDefault="007B04F6" w:rsidP="00F9022D">
            <w:pPr>
              <w:widowControl w:val="0"/>
              <w:numPr>
                <w:ilvl w:val="3"/>
                <w:numId w:val="38"/>
              </w:numPr>
              <w:suppressAutoHyphens/>
              <w:spacing w:line="100" w:lineRule="atLeast"/>
            </w:pPr>
            <w:r w:rsidRPr="00A82AB3">
              <w:rPr>
                <w:rFonts w:eastAsia="Tahoma"/>
              </w:rPr>
              <w:t>No jauna projektējamos sanmezglos paredzēt dvieļu žāvētājus pieslēgtus pie apkures sistēmas ar ūdens siltumnesēju. Paredzēt termoregulatorus;</w:t>
            </w:r>
          </w:p>
        </w:tc>
      </w:tr>
      <w:tr w:rsidR="007B04F6" w:rsidRPr="00A82AB3" w:rsidTr="007B04F6">
        <w:trPr>
          <w:trHeight w:val="283"/>
        </w:trPr>
        <w:tc>
          <w:tcPr>
            <w:tcW w:w="921" w:type="dxa"/>
            <w:tcBorders>
              <w:left w:val="single" w:sz="1" w:space="0" w:color="000000"/>
              <w:bottom w:val="single" w:sz="1" w:space="0" w:color="000000"/>
            </w:tcBorders>
            <w:shd w:val="clear" w:color="auto" w:fill="auto"/>
          </w:tcPr>
          <w:p w:rsidR="007B04F6" w:rsidRPr="00A82AB3" w:rsidRDefault="007B04F6" w:rsidP="007B04F6">
            <w:pPr>
              <w:tabs>
                <w:tab w:val="left" w:pos="2281"/>
              </w:tabs>
              <w:spacing w:line="100" w:lineRule="atLeast"/>
              <w:ind w:left="51" w:right="41"/>
              <w:jc w:val="center"/>
              <w:rPr>
                <w:rFonts w:eastAsia="Tahoma"/>
              </w:rPr>
            </w:pPr>
            <w:r w:rsidRPr="00A82AB3">
              <w:t>6.1.3.</w:t>
            </w:r>
          </w:p>
        </w:tc>
        <w:tc>
          <w:tcPr>
            <w:tcW w:w="9194" w:type="dxa"/>
            <w:tcBorders>
              <w:left w:val="single" w:sz="1" w:space="0" w:color="000000"/>
              <w:bottom w:val="single" w:sz="1" w:space="0" w:color="000000"/>
              <w:right w:val="single" w:sz="1" w:space="0" w:color="000000"/>
            </w:tcBorders>
            <w:shd w:val="clear" w:color="auto" w:fill="auto"/>
          </w:tcPr>
          <w:p w:rsidR="007B04F6" w:rsidRPr="00A82AB3" w:rsidRDefault="007B04F6" w:rsidP="007B04F6">
            <w:pPr>
              <w:rPr>
                <w:rFonts w:eastAsia="Tahoma"/>
              </w:rPr>
            </w:pPr>
            <w:r w:rsidRPr="00A82AB3">
              <w:rPr>
                <w:rFonts w:eastAsia="Tahoma"/>
              </w:rPr>
              <w:t>3. STĀVA OPERĀCIJU BLOKĀ</w:t>
            </w:r>
          </w:p>
          <w:p w:rsidR="007B04F6" w:rsidRPr="00A82AB3" w:rsidRDefault="007B04F6" w:rsidP="00F9022D">
            <w:pPr>
              <w:widowControl w:val="0"/>
              <w:numPr>
                <w:ilvl w:val="3"/>
                <w:numId w:val="39"/>
              </w:numPr>
              <w:suppressAutoHyphens/>
              <w:rPr>
                <w:rFonts w:eastAsia="Arial"/>
                <w:bCs/>
              </w:rPr>
            </w:pPr>
            <w:r w:rsidRPr="00A82AB3">
              <w:rPr>
                <w:rFonts w:eastAsia="Tahoma"/>
              </w:rPr>
              <w:t>Operāciju zālēs, pirms/pēc operāciju telpā, s</w:t>
            </w:r>
            <w:r w:rsidRPr="00A82AB3">
              <w:rPr>
                <w:rFonts w:eastAsia="Arial"/>
                <w:bCs/>
              </w:rPr>
              <w:t>terilo konteineru telpā un pirms operāciju zāļu hallē vēlama silto grīdu apkure. Vienlaikus projekta izstrādes laikā detalizēti aprēķināt alternatīvo variantu ar silto sienu apkuri operāciju zālēs un pirms/pēc operāciju telpā. Abiem variantiem izstrādāt finansiāli ekonomisko pamatojumu, tai skaitā detalizētu izbūves tāmi, saskaņot ar pasūtītāju;</w:t>
            </w:r>
          </w:p>
          <w:p w:rsidR="007B04F6" w:rsidRPr="00A82AB3" w:rsidRDefault="007B04F6" w:rsidP="00F9022D">
            <w:pPr>
              <w:widowControl w:val="0"/>
              <w:numPr>
                <w:ilvl w:val="3"/>
                <w:numId w:val="39"/>
              </w:numPr>
              <w:suppressAutoHyphens/>
            </w:pPr>
            <w:r w:rsidRPr="00A82AB3">
              <w:rPr>
                <w:rFonts w:eastAsia="Arial"/>
                <w:bCs/>
              </w:rPr>
              <w:t>P</w:t>
            </w:r>
            <w:r w:rsidRPr="00A82AB3">
              <w:rPr>
                <w:rFonts w:eastAsia="Tahoma"/>
              </w:rPr>
              <w:t>ersonāla telpās, sanitārajā telpā un tualetē radiatoru apkure. S</w:t>
            </w:r>
            <w:r w:rsidRPr="00A82AB3">
              <w:rPr>
                <w:bCs/>
              </w:rPr>
              <w:t>ildķermeņus izvēlēties atbilstoši medicīnisko iestāžu higiēnas prasībām;</w:t>
            </w:r>
          </w:p>
          <w:p w:rsidR="007B04F6" w:rsidRPr="00A82AB3" w:rsidRDefault="007B04F6" w:rsidP="00F9022D">
            <w:pPr>
              <w:widowControl w:val="0"/>
              <w:numPr>
                <w:ilvl w:val="3"/>
                <w:numId w:val="39"/>
              </w:numPr>
              <w:suppressAutoHyphens/>
            </w:pPr>
            <w:r w:rsidRPr="00A82AB3">
              <w:t>Operāciju zālēs darba temperatūra nodrošināma +22 līdz +23 grādu robežās pēc Celsija. 30 minūtes pirms operāciju zāļu darba laika sākuma tajās jābūt nodrošinātai norādītajai darba temperatūrai. Vajadzības gadījumā iespēja regulēt telpas temperatūru no +18 līdz +26 grādiem ar precizitāti 1 grāds. Ārpus darba laika un naktī temperatūra automātiski samazināma energoresursu taupīšanas nolūkā;</w:t>
            </w:r>
          </w:p>
          <w:p w:rsidR="007B04F6" w:rsidRPr="00A82AB3" w:rsidRDefault="007B04F6" w:rsidP="00F9022D">
            <w:pPr>
              <w:widowControl w:val="0"/>
              <w:numPr>
                <w:ilvl w:val="3"/>
                <w:numId w:val="39"/>
              </w:numPr>
              <w:suppressAutoHyphens/>
            </w:pPr>
            <w:r w:rsidRPr="00A82AB3">
              <w:t>Pirms/pēc operāciju telpā temperatūras kontrole no +21 līdz +24 grādi pēc Celsija;</w:t>
            </w:r>
          </w:p>
          <w:p w:rsidR="007B04F6" w:rsidRPr="00A82AB3" w:rsidRDefault="007B04F6" w:rsidP="00F9022D">
            <w:pPr>
              <w:widowControl w:val="0"/>
              <w:numPr>
                <w:ilvl w:val="3"/>
                <w:numId w:val="39"/>
              </w:numPr>
              <w:suppressAutoHyphens/>
            </w:pPr>
            <w:r w:rsidRPr="00A82AB3">
              <w:t>Operāciju bloka telpām katrai telpai individuāli nodrošināma iespēja regulēt apkures temperatūru, izņemot personāla telpu daļu, kur pieļaujama vienota temperatūras līmeņa vadība;</w:t>
            </w:r>
          </w:p>
          <w:p w:rsidR="007B04F6" w:rsidRPr="00A82AB3" w:rsidRDefault="007B04F6" w:rsidP="00F9022D">
            <w:pPr>
              <w:widowControl w:val="0"/>
              <w:numPr>
                <w:ilvl w:val="3"/>
                <w:numId w:val="39"/>
              </w:numPr>
              <w:suppressAutoHyphens/>
            </w:pPr>
            <w:r w:rsidRPr="00A82AB3">
              <w:t>Apkures temperatūru vadības pultis izvietot virsmāsas kabinetā;</w:t>
            </w:r>
          </w:p>
        </w:tc>
      </w:tr>
      <w:tr w:rsidR="007B04F6" w:rsidRPr="00A82AB3" w:rsidTr="007B04F6">
        <w:trPr>
          <w:trHeight w:val="283"/>
        </w:trPr>
        <w:tc>
          <w:tcPr>
            <w:tcW w:w="921" w:type="dxa"/>
            <w:tcBorders>
              <w:left w:val="single" w:sz="1" w:space="0" w:color="000000"/>
              <w:bottom w:val="single" w:sz="1" w:space="0" w:color="000000"/>
            </w:tcBorders>
            <w:shd w:val="clear" w:color="auto" w:fill="auto"/>
          </w:tcPr>
          <w:p w:rsidR="007B04F6" w:rsidRPr="00A82AB3" w:rsidRDefault="007B04F6" w:rsidP="007B04F6">
            <w:pPr>
              <w:tabs>
                <w:tab w:val="left" w:pos="2281"/>
              </w:tabs>
              <w:spacing w:line="100" w:lineRule="atLeast"/>
              <w:ind w:left="51" w:right="41"/>
              <w:jc w:val="center"/>
              <w:rPr>
                <w:rFonts w:eastAsia="Tahoma"/>
              </w:rPr>
            </w:pPr>
            <w:r w:rsidRPr="00A82AB3">
              <w:t>6.1.4.</w:t>
            </w:r>
          </w:p>
        </w:tc>
        <w:tc>
          <w:tcPr>
            <w:tcW w:w="9194" w:type="dxa"/>
            <w:tcBorders>
              <w:left w:val="single" w:sz="1" w:space="0" w:color="000000"/>
              <w:bottom w:val="single" w:sz="1" w:space="0" w:color="000000"/>
              <w:right w:val="single" w:sz="1" w:space="0" w:color="000000"/>
            </w:tcBorders>
            <w:shd w:val="clear" w:color="auto" w:fill="auto"/>
          </w:tcPr>
          <w:p w:rsidR="007B04F6" w:rsidRPr="00A82AB3" w:rsidRDefault="007B04F6" w:rsidP="007B04F6">
            <w:pPr>
              <w:spacing w:line="100" w:lineRule="atLeast"/>
              <w:rPr>
                <w:rFonts w:eastAsia="Tahoma"/>
              </w:rPr>
            </w:pPr>
            <w:r w:rsidRPr="00A82AB3">
              <w:rPr>
                <w:rFonts w:eastAsia="Tahoma"/>
              </w:rPr>
              <w:t>ATJAUNOJAMĀS ĒKAS KĀPŅU TELPĀS</w:t>
            </w:r>
          </w:p>
          <w:p w:rsidR="007B04F6" w:rsidRPr="00A82AB3" w:rsidRDefault="007B04F6" w:rsidP="00F9022D">
            <w:pPr>
              <w:widowControl w:val="0"/>
              <w:numPr>
                <w:ilvl w:val="3"/>
                <w:numId w:val="43"/>
              </w:numPr>
              <w:suppressAutoHyphens/>
              <w:spacing w:line="100" w:lineRule="atLeast"/>
            </w:pPr>
            <w:r w:rsidRPr="00A82AB3">
              <w:rPr>
                <w:rFonts w:eastAsia="Tahoma"/>
              </w:rPr>
              <w:t>Paredzēt esošo radiatoru skalošanu, ārējās virsmas tīrīšanu ar smilšu vai skrošu strūklu, pulverkrāsošanu;</w:t>
            </w:r>
          </w:p>
        </w:tc>
      </w:tr>
      <w:tr w:rsidR="007B04F6" w:rsidRPr="00A82AB3" w:rsidTr="007B04F6">
        <w:trPr>
          <w:trHeight w:val="283"/>
        </w:trPr>
        <w:tc>
          <w:tcPr>
            <w:tcW w:w="921" w:type="dxa"/>
            <w:tcBorders>
              <w:left w:val="single" w:sz="1" w:space="0" w:color="000000"/>
              <w:bottom w:val="single" w:sz="1" w:space="0" w:color="000000"/>
            </w:tcBorders>
            <w:shd w:val="clear" w:color="auto" w:fill="94BD5E"/>
          </w:tcPr>
          <w:p w:rsidR="007B04F6" w:rsidRPr="00A82AB3" w:rsidRDefault="007B04F6" w:rsidP="007B04F6">
            <w:pPr>
              <w:tabs>
                <w:tab w:val="left" w:pos="2281"/>
              </w:tabs>
              <w:spacing w:line="100" w:lineRule="atLeast"/>
              <w:ind w:left="51" w:right="41"/>
              <w:jc w:val="center"/>
              <w:rPr>
                <w:rFonts w:eastAsia="Tahoma"/>
                <w:b/>
                <w:bCs/>
                <w:i/>
                <w:iCs/>
              </w:rPr>
            </w:pPr>
            <w:r w:rsidRPr="00A82AB3">
              <w:t>6.2.</w:t>
            </w:r>
          </w:p>
        </w:tc>
        <w:tc>
          <w:tcPr>
            <w:tcW w:w="9194" w:type="dxa"/>
            <w:tcBorders>
              <w:left w:val="single" w:sz="1" w:space="0" w:color="000000"/>
              <w:bottom w:val="single" w:sz="1" w:space="0" w:color="000000"/>
              <w:right w:val="single" w:sz="1" w:space="0" w:color="000000"/>
            </w:tcBorders>
            <w:shd w:val="clear" w:color="auto" w:fill="94BD5E"/>
          </w:tcPr>
          <w:p w:rsidR="007B04F6" w:rsidRPr="00A82AB3" w:rsidRDefault="007B04F6" w:rsidP="007B04F6">
            <w:pPr>
              <w:tabs>
                <w:tab w:val="left" w:pos="2281"/>
              </w:tabs>
              <w:spacing w:line="100" w:lineRule="atLeast"/>
              <w:ind w:left="51" w:right="41"/>
              <w:jc w:val="center"/>
            </w:pPr>
            <w:r w:rsidRPr="00A82AB3">
              <w:rPr>
                <w:rFonts w:eastAsia="Tahoma"/>
                <w:b/>
                <w:bCs/>
                <w:i/>
                <w:iCs/>
              </w:rPr>
              <w:t>AVK – ventilācija un gaisa dzesēšana</w:t>
            </w:r>
          </w:p>
        </w:tc>
      </w:tr>
      <w:tr w:rsidR="007B04F6" w:rsidRPr="00A82AB3" w:rsidTr="007B04F6">
        <w:trPr>
          <w:trHeight w:val="283"/>
        </w:trPr>
        <w:tc>
          <w:tcPr>
            <w:tcW w:w="921" w:type="dxa"/>
            <w:tcBorders>
              <w:left w:val="single" w:sz="1" w:space="0" w:color="000000"/>
              <w:bottom w:val="single" w:sz="1" w:space="0" w:color="000000"/>
            </w:tcBorders>
            <w:shd w:val="clear" w:color="auto" w:fill="auto"/>
          </w:tcPr>
          <w:p w:rsidR="007B04F6" w:rsidRPr="00A82AB3" w:rsidRDefault="007B04F6" w:rsidP="007B04F6">
            <w:pPr>
              <w:tabs>
                <w:tab w:val="left" w:pos="2281"/>
              </w:tabs>
              <w:snapToGrid w:val="0"/>
              <w:spacing w:line="100" w:lineRule="atLeast"/>
              <w:ind w:left="51" w:right="41"/>
              <w:jc w:val="center"/>
              <w:rPr>
                <w:rFonts w:eastAsia="Tahoma"/>
              </w:rPr>
            </w:pPr>
            <w:r w:rsidRPr="00A82AB3">
              <w:t>6.2.1.</w:t>
            </w:r>
          </w:p>
        </w:tc>
        <w:tc>
          <w:tcPr>
            <w:tcW w:w="9194" w:type="dxa"/>
            <w:tcBorders>
              <w:left w:val="single" w:sz="1" w:space="0" w:color="000000"/>
              <w:bottom w:val="single" w:sz="1" w:space="0" w:color="000000"/>
              <w:right w:val="single" w:sz="1" w:space="0" w:color="000000"/>
            </w:tcBorders>
            <w:shd w:val="clear" w:color="auto" w:fill="auto"/>
          </w:tcPr>
          <w:p w:rsidR="007B04F6" w:rsidRPr="00A82AB3" w:rsidRDefault="007B04F6" w:rsidP="007B04F6">
            <w:pPr>
              <w:spacing w:line="100" w:lineRule="atLeast"/>
              <w:rPr>
                <w:rFonts w:eastAsia="Tahoma"/>
              </w:rPr>
            </w:pPr>
            <w:r w:rsidRPr="00A82AB3">
              <w:rPr>
                <w:rFonts w:eastAsia="Tahoma"/>
              </w:rPr>
              <w:t>ATJAUNOJAMĀM 2. STĀVA NODAĻAS TELPĀM:</w:t>
            </w:r>
          </w:p>
          <w:p w:rsidR="007B04F6" w:rsidRPr="00A82AB3" w:rsidRDefault="007B04F6" w:rsidP="00F9022D">
            <w:pPr>
              <w:widowControl w:val="0"/>
              <w:numPr>
                <w:ilvl w:val="3"/>
                <w:numId w:val="40"/>
              </w:numPr>
              <w:suppressAutoHyphens/>
              <w:spacing w:line="100" w:lineRule="atLeast"/>
              <w:rPr>
                <w:rFonts w:eastAsia="Tahoma"/>
              </w:rPr>
            </w:pPr>
            <w:r w:rsidRPr="00A82AB3">
              <w:rPr>
                <w:rFonts w:eastAsia="Tahoma"/>
              </w:rPr>
              <w:t>Tualetēs un dušas telpās nosūce caur vēdkanāliem;</w:t>
            </w:r>
          </w:p>
          <w:p w:rsidR="007B04F6" w:rsidRPr="00A82AB3" w:rsidRDefault="007B04F6" w:rsidP="00F9022D">
            <w:pPr>
              <w:widowControl w:val="0"/>
              <w:numPr>
                <w:ilvl w:val="3"/>
                <w:numId w:val="40"/>
              </w:numPr>
              <w:suppressAutoHyphens/>
              <w:spacing w:line="100" w:lineRule="atLeast"/>
              <w:rPr>
                <w:rFonts w:eastAsia="Tahoma"/>
              </w:rPr>
            </w:pPr>
            <w:r w:rsidRPr="00A82AB3">
              <w:rPr>
                <w:rFonts w:eastAsia="Tahoma"/>
              </w:rPr>
              <w:t>Atjaunojamās darba telpās un palātās ārsienā paredzēt iebūvēt daļēji automātiskas darbības gaisa apmaiņas vārstus, kas paši sevi noslēdz pie pazeminātām āra temperatūrām un atkal atveras, āra temperatūrai paaugstinoties;</w:t>
            </w:r>
          </w:p>
          <w:p w:rsidR="007B04F6" w:rsidRPr="00A82AB3" w:rsidRDefault="007B04F6" w:rsidP="00F9022D">
            <w:pPr>
              <w:widowControl w:val="0"/>
              <w:numPr>
                <w:ilvl w:val="3"/>
                <w:numId w:val="40"/>
              </w:numPr>
              <w:suppressAutoHyphens/>
              <w:spacing w:line="100" w:lineRule="atLeast"/>
            </w:pPr>
            <w:r w:rsidRPr="00A82AB3">
              <w:rPr>
                <w:rFonts w:eastAsia="Tahoma"/>
              </w:rPr>
              <w:t>Atjaunojamās 2. stāva telpās piespiedu gaisa dzesēšana netiek paredzēta;</w:t>
            </w:r>
          </w:p>
        </w:tc>
      </w:tr>
      <w:tr w:rsidR="007B04F6" w:rsidRPr="00A82AB3" w:rsidTr="007B04F6">
        <w:trPr>
          <w:trHeight w:val="283"/>
        </w:trPr>
        <w:tc>
          <w:tcPr>
            <w:tcW w:w="921" w:type="dxa"/>
            <w:tcBorders>
              <w:left w:val="single" w:sz="1" w:space="0" w:color="000000"/>
              <w:bottom w:val="single" w:sz="1" w:space="0" w:color="000000"/>
            </w:tcBorders>
            <w:shd w:val="clear" w:color="auto" w:fill="auto"/>
          </w:tcPr>
          <w:p w:rsidR="007B04F6" w:rsidRPr="00A82AB3" w:rsidRDefault="007B04F6" w:rsidP="007B04F6">
            <w:pPr>
              <w:tabs>
                <w:tab w:val="left" w:pos="2281"/>
              </w:tabs>
              <w:snapToGrid w:val="0"/>
              <w:spacing w:line="100" w:lineRule="atLeast"/>
              <w:ind w:left="51" w:right="41"/>
              <w:jc w:val="center"/>
              <w:rPr>
                <w:rFonts w:eastAsia="Tahoma"/>
              </w:rPr>
            </w:pPr>
            <w:r w:rsidRPr="00A82AB3">
              <w:t>6.2.2.</w:t>
            </w:r>
          </w:p>
        </w:tc>
        <w:tc>
          <w:tcPr>
            <w:tcW w:w="9194" w:type="dxa"/>
            <w:tcBorders>
              <w:left w:val="single" w:sz="1" w:space="0" w:color="000000"/>
              <w:bottom w:val="single" w:sz="1" w:space="0" w:color="000000"/>
              <w:right w:val="single" w:sz="1" w:space="0" w:color="000000"/>
            </w:tcBorders>
            <w:shd w:val="clear" w:color="auto" w:fill="auto"/>
          </w:tcPr>
          <w:p w:rsidR="007B04F6" w:rsidRPr="00A82AB3" w:rsidRDefault="007B04F6" w:rsidP="007B04F6">
            <w:pPr>
              <w:spacing w:line="100" w:lineRule="atLeast"/>
            </w:pPr>
            <w:r w:rsidRPr="00A82AB3">
              <w:rPr>
                <w:rFonts w:eastAsia="Tahoma"/>
              </w:rPr>
              <w:t>3. STĀVA OPERĀCIJU BLOKĀ</w:t>
            </w:r>
          </w:p>
          <w:p w:rsidR="007B04F6" w:rsidRPr="00A82AB3" w:rsidRDefault="007B04F6" w:rsidP="00F9022D">
            <w:pPr>
              <w:widowControl w:val="0"/>
              <w:numPr>
                <w:ilvl w:val="3"/>
                <w:numId w:val="28"/>
              </w:numPr>
              <w:tabs>
                <w:tab w:val="clear" w:pos="0"/>
                <w:tab w:val="num" w:pos="1800"/>
              </w:tabs>
              <w:suppressAutoHyphens/>
              <w:spacing w:line="100" w:lineRule="atLeast"/>
              <w:ind w:left="1800" w:hanging="360"/>
              <w:rPr>
                <w:rFonts w:eastAsia="Tahoma"/>
              </w:rPr>
            </w:pPr>
            <w:r w:rsidRPr="00A82AB3">
              <w:t>Aprēķinos pieņemt āra gaisa temperatūru gada aukstajā periodā  -20,7</w:t>
            </w:r>
            <w:r w:rsidRPr="00A82AB3">
              <w:rPr>
                <w:vertAlign w:val="superscript"/>
              </w:rPr>
              <w:t>0</w:t>
            </w:r>
            <w:r w:rsidRPr="00A82AB3">
              <w:t>C, RH=80%, vasaras periodā  t=+28</w:t>
            </w:r>
            <w:r w:rsidRPr="00A82AB3">
              <w:rPr>
                <w:vertAlign w:val="superscript"/>
              </w:rPr>
              <w:t>0</w:t>
            </w:r>
            <w:r w:rsidRPr="00A82AB3">
              <w:t>C, RH=60%;</w:t>
            </w:r>
          </w:p>
          <w:p w:rsidR="007B04F6" w:rsidRPr="00A82AB3" w:rsidRDefault="007B04F6" w:rsidP="00F9022D">
            <w:pPr>
              <w:widowControl w:val="0"/>
              <w:numPr>
                <w:ilvl w:val="3"/>
                <w:numId w:val="28"/>
              </w:numPr>
              <w:tabs>
                <w:tab w:val="clear" w:pos="0"/>
                <w:tab w:val="num" w:pos="1800"/>
              </w:tabs>
              <w:suppressAutoHyphens/>
              <w:spacing w:line="100" w:lineRule="atLeast"/>
              <w:ind w:left="1800" w:hanging="360"/>
              <w:rPr>
                <w:rFonts w:eastAsia="Tahoma"/>
              </w:rPr>
            </w:pPr>
            <w:r w:rsidRPr="00A82AB3">
              <w:rPr>
                <w:rFonts w:eastAsia="Tahoma"/>
              </w:rPr>
              <w:t>Visam 3. stāva operāciju blokam izbūvējama jauna piespiedu pieplūdes/nosūcas vēdināšanas sistēma ar sterila gaisa padevi;</w:t>
            </w:r>
          </w:p>
          <w:p w:rsidR="007B04F6" w:rsidRPr="00A82AB3" w:rsidRDefault="007B04F6" w:rsidP="00F9022D">
            <w:pPr>
              <w:widowControl w:val="0"/>
              <w:numPr>
                <w:ilvl w:val="3"/>
                <w:numId w:val="28"/>
              </w:numPr>
              <w:tabs>
                <w:tab w:val="clear" w:pos="0"/>
                <w:tab w:val="num" w:pos="1800"/>
              </w:tabs>
              <w:suppressAutoHyphens/>
              <w:spacing w:line="100" w:lineRule="atLeast"/>
              <w:ind w:left="1800" w:hanging="360"/>
              <w:rPr>
                <w:rFonts w:eastAsia="Tahoma"/>
              </w:rPr>
            </w:pPr>
            <w:r w:rsidRPr="00A82AB3">
              <w:rPr>
                <w:rFonts w:eastAsia="Tahoma"/>
              </w:rPr>
              <w:t>Operāciju zālēs nosūci risināt telpas lejas daļā;</w:t>
            </w:r>
          </w:p>
          <w:p w:rsidR="007B04F6" w:rsidRPr="00A82AB3" w:rsidRDefault="007B04F6" w:rsidP="00F9022D">
            <w:pPr>
              <w:widowControl w:val="0"/>
              <w:numPr>
                <w:ilvl w:val="3"/>
                <w:numId w:val="28"/>
              </w:numPr>
              <w:tabs>
                <w:tab w:val="clear" w:pos="0"/>
                <w:tab w:val="num" w:pos="1800"/>
              </w:tabs>
              <w:suppressAutoHyphens/>
              <w:spacing w:line="100" w:lineRule="atLeast"/>
              <w:ind w:left="1800" w:hanging="360"/>
              <w:rPr>
                <w:rFonts w:eastAsia="Arial Unicode MS"/>
              </w:rPr>
            </w:pPr>
            <w:r w:rsidRPr="00A82AB3">
              <w:rPr>
                <w:rFonts w:eastAsia="Tahoma"/>
              </w:rPr>
              <w:t>Dzesēšanu plānot integrētu piespiedu vēdināšanas sistēmā;</w:t>
            </w:r>
          </w:p>
          <w:p w:rsidR="007B04F6" w:rsidRPr="00A82AB3" w:rsidRDefault="007B04F6" w:rsidP="00F9022D">
            <w:pPr>
              <w:widowControl w:val="0"/>
              <w:numPr>
                <w:ilvl w:val="3"/>
                <w:numId w:val="28"/>
              </w:numPr>
              <w:tabs>
                <w:tab w:val="clear" w:pos="0"/>
                <w:tab w:val="num" w:pos="1800"/>
              </w:tabs>
              <w:suppressAutoHyphens/>
              <w:spacing w:line="100" w:lineRule="atLeast"/>
              <w:ind w:left="1800" w:hanging="360"/>
              <w:rPr>
                <w:rFonts w:eastAsia="Arial Unicode MS"/>
              </w:rPr>
            </w:pPr>
            <w:r w:rsidRPr="00A82AB3">
              <w:rPr>
                <w:rFonts w:eastAsia="Arial Unicode MS"/>
              </w:rPr>
              <w:t>Dzesēšanas sistēmā ārējā kontūra aukstumnesējs šķidruma bāzes, ārējais dzesēšanas bloks "čillera" tipa;</w:t>
            </w:r>
          </w:p>
          <w:p w:rsidR="007B04F6" w:rsidRPr="00A82AB3" w:rsidRDefault="007B04F6" w:rsidP="00F9022D">
            <w:pPr>
              <w:widowControl w:val="0"/>
              <w:numPr>
                <w:ilvl w:val="3"/>
                <w:numId w:val="28"/>
              </w:numPr>
              <w:tabs>
                <w:tab w:val="clear" w:pos="0"/>
                <w:tab w:val="num" w:pos="1800"/>
              </w:tabs>
              <w:suppressAutoHyphens/>
              <w:spacing w:line="100" w:lineRule="atLeast"/>
              <w:ind w:left="1800" w:hanging="360"/>
              <w:rPr>
                <w:rFonts w:eastAsia="Arial Unicode MS"/>
              </w:rPr>
            </w:pPr>
            <w:r w:rsidRPr="00A82AB3">
              <w:rPr>
                <w:rFonts w:eastAsia="Arial Unicode MS"/>
              </w:rPr>
              <w:t>Operāciju zālēs nodrošināt 8 -10 kārtīgu gaisa apmaiņu stundā;</w:t>
            </w:r>
          </w:p>
          <w:p w:rsidR="007B04F6" w:rsidRPr="00A82AB3" w:rsidRDefault="007B04F6" w:rsidP="00F9022D">
            <w:pPr>
              <w:widowControl w:val="0"/>
              <w:numPr>
                <w:ilvl w:val="3"/>
                <w:numId w:val="28"/>
              </w:numPr>
              <w:tabs>
                <w:tab w:val="clear" w:pos="0"/>
                <w:tab w:val="num" w:pos="1800"/>
              </w:tabs>
              <w:suppressAutoHyphens/>
              <w:spacing w:line="100" w:lineRule="atLeast"/>
              <w:ind w:left="1800" w:hanging="360"/>
              <w:rPr>
                <w:rFonts w:eastAsia="Arial Unicode MS"/>
              </w:rPr>
            </w:pPr>
            <w:r w:rsidRPr="00A82AB3">
              <w:rPr>
                <w:rFonts w:eastAsia="Arial Unicode MS"/>
              </w:rPr>
              <w:t>Ventilācijas sistēmā uz operāciju zālēm nodrošināt 100% svaiga gaisa padevi;</w:t>
            </w:r>
          </w:p>
          <w:p w:rsidR="007B04F6" w:rsidRPr="00A82AB3" w:rsidRDefault="007B04F6" w:rsidP="00F9022D">
            <w:pPr>
              <w:widowControl w:val="0"/>
              <w:numPr>
                <w:ilvl w:val="3"/>
                <w:numId w:val="28"/>
              </w:numPr>
              <w:tabs>
                <w:tab w:val="clear" w:pos="0"/>
                <w:tab w:val="num" w:pos="1800"/>
              </w:tabs>
              <w:suppressAutoHyphens/>
              <w:spacing w:line="100" w:lineRule="atLeast"/>
              <w:ind w:left="1800" w:hanging="360"/>
            </w:pPr>
            <w:r w:rsidRPr="00A82AB3">
              <w:rPr>
                <w:rFonts w:eastAsia="Arial Unicode MS"/>
              </w:rPr>
              <w:t>Pirms/pēc operāciju telpā gaisa apmaiņa 4 - 6 reizes stundā;</w:t>
            </w:r>
          </w:p>
          <w:p w:rsidR="007B04F6" w:rsidRPr="00A82AB3" w:rsidRDefault="007B04F6" w:rsidP="00F9022D">
            <w:pPr>
              <w:widowControl w:val="0"/>
              <w:numPr>
                <w:ilvl w:val="3"/>
                <w:numId w:val="28"/>
              </w:numPr>
              <w:tabs>
                <w:tab w:val="clear" w:pos="0"/>
                <w:tab w:val="num" w:pos="1800"/>
              </w:tabs>
              <w:suppressAutoHyphens/>
              <w:spacing w:line="100" w:lineRule="atLeast"/>
              <w:ind w:left="1800" w:hanging="360"/>
            </w:pPr>
            <w:r w:rsidRPr="00A82AB3">
              <w:t>Operāciju zālēs darba temperatūra nodrošināma +22 līdz +23 grādu robežās pēc Celsija. Detalizēti par temperatūras režīmiem skat. apkures sadaļā;</w:t>
            </w:r>
          </w:p>
          <w:p w:rsidR="007B04F6" w:rsidRPr="00A82AB3" w:rsidRDefault="007B04F6" w:rsidP="00F9022D">
            <w:pPr>
              <w:widowControl w:val="0"/>
              <w:numPr>
                <w:ilvl w:val="3"/>
                <w:numId w:val="28"/>
              </w:numPr>
              <w:tabs>
                <w:tab w:val="clear" w:pos="0"/>
                <w:tab w:val="num" w:pos="1800"/>
              </w:tabs>
              <w:suppressAutoHyphens/>
              <w:spacing w:line="100" w:lineRule="atLeast"/>
              <w:ind w:left="1800" w:hanging="360"/>
            </w:pPr>
            <w:r w:rsidRPr="00A82AB3">
              <w:t>Pirms/pēc operāciju telpā temperatūras kontrole no +21 līdz +24 grādi pēc Celsija;</w:t>
            </w:r>
          </w:p>
          <w:p w:rsidR="007B04F6" w:rsidRPr="00A82AB3" w:rsidRDefault="007B04F6" w:rsidP="00F9022D">
            <w:pPr>
              <w:widowControl w:val="0"/>
              <w:numPr>
                <w:ilvl w:val="3"/>
                <w:numId w:val="28"/>
              </w:numPr>
              <w:tabs>
                <w:tab w:val="clear" w:pos="0"/>
                <w:tab w:val="num" w:pos="1800"/>
              </w:tabs>
              <w:suppressAutoHyphens/>
              <w:spacing w:line="100" w:lineRule="atLeast"/>
              <w:ind w:left="1800" w:hanging="360"/>
            </w:pPr>
            <w:r w:rsidRPr="00A82AB3">
              <w:t>Operāciju zāļu ventilācijas un dzesēšanas režīmu iestatīšana katrai zālei atsevišķi no pults. Pults novietojums virsmāsas kabinētā;</w:t>
            </w:r>
          </w:p>
          <w:p w:rsidR="007B04F6" w:rsidRPr="00A82AB3" w:rsidRDefault="007B04F6" w:rsidP="00F9022D">
            <w:pPr>
              <w:widowControl w:val="0"/>
              <w:numPr>
                <w:ilvl w:val="3"/>
                <w:numId w:val="28"/>
              </w:numPr>
              <w:tabs>
                <w:tab w:val="clear" w:pos="0"/>
                <w:tab w:val="num" w:pos="1800"/>
              </w:tabs>
              <w:suppressAutoHyphens/>
              <w:spacing w:line="100" w:lineRule="atLeast"/>
              <w:ind w:left="1800" w:hanging="360"/>
            </w:pPr>
            <w:r w:rsidRPr="00A82AB3">
              <w:t xml:space="preserve">Galveno programmēšanas paneli AVK iekārtai nodrošināt iekārtu tehniskajā telpā. Telpas panelim koriģējoša funkcija noteiktā parametru koridorā, ko nosaka ar galveno vadības bloku; </w:t>
            </w:r>
          </w:p>
          <w:p w:rsidR="007B04F6" w:rsidRPr="00A82AB3" w:rsidRDefault="007B04F6" w:rsidP="00F9022D">
            <w:pPr>
              <w:widowControl w:val="0"/>
              <w:numPr>
                <w:ilvl w:val="3"/>
                <w:numId w:val="28"/>
              </w:numPr>
              <w:tabs>
                <w:tab w:val="clear" w:pos="0"/>
                <w:tab w:val="num" w:pos="1800"/>
              </w:tabs>
              <w:suppressAutoHyphens/>
              <w:spacing w:line="100" w:lineRule="atLeast"/>
              <w:ind w:left="1800" w:hanging="360"/>
            </w:pPr>
            <w:r w:rsidRPr="00A82AB3">
              <w:t>Izvēlētajiem ventilācijas agregātiem vai agregātu sistēmai jānodrošina avārijas darbība vismaz 40-50% apjomā no normāla darbības režīma;</w:t>
            </w:r>
          </w:p>
          <w:p w:rsidR="007B04F6" w:rsidRPr="00A82AB3" w:rsidRDefault="007B04F6" w:rsidP="00F9022D">
            <w:pPr>
              <w:widowControl w:val="0"/>
              <w:numPr>
                <w:ilvl w:val="3"/>
                <w:numId w:val="28"/>
              </w:numPr>
              <w:tabs>
                <w:tab w:val="clear" w:pos="0"/>
                <w:tab w:val="num" w:pos="1800"/>
              </w:tabs>
              <w:suppressAutoHyphens/>
              <w:spacing w:line="100" w:lineRule="atLeast"/>
              <w:ind w:left="1800" w:hanging="360"/>
            </w:pPr>
            <w:r w:rsidRPr="00A82AB3">
              <w:t>Telpu higiēnas režīma kontrolei starp telpām paredzami pozitīvi un negatīvi gaisa spiedieni. Detalizēti saskaņot ar pasūtītāju projektēšanas laikā;</w:t>
            </w:r>
          </w:p>
          <w:p w:rsidR="007B04F6" w:rsidRPr="00A82AB3" w:rsidRDefault="007B04F6" w:rsidP="00F9022D">
            <w:pPr>
              <w:widowControl w:val="0"/>
              <w:numPr>
                <w:ilvl w:val="3"/>
                <w:numId w:val="28"/>
              </w:numPr>
              <w:tabs>
                <w:tab w:val="clear" w:pos="0"/>
                <w:tab w:val="num" w:pos="1800"/>
              </w:tabs>
              <w:suppressAutoHyphens/>
              <w:spacing w:line="100" w:lineRule="atLeast"/>
              <w:ind w:left="1800" w:hanging="360"/>
            </w:pPr>
            <w:r w:rsidRPr="00A82AB3">
              <w:t>Paredzēt revīzijas tīrīšanas lūkas ārpus operāciju zālēm;</w:t>
            </w:r>
          </w:p>
          <w:p w:rsidR="007B04F6" w:rsidRPr="00A82AB3" w:rsidRDefault="007B04F6" w:rsidP="00F9022D">
            <w:pPr>
              <w:widowControl w:val="0"/>
              <w:numPr>
                <w:ilvl w:val="3"/>
                <w:numId w:val="28"/>
              </w:numPr>
              <w:tabs>
                <w:tab w:val="clear" w:pos="0"/>
                <w:tab w:val="num" w:pos="1800"/>
              </w:tabs>
              <w:suppressAutoHyphens/>
              <w:spacing w:line="100" w:lineRule="atLeast"/>
              <w:ind w:left="1800" w:hanging="360"/>
            </w:pPr>
            <w:r w:rsidRPr="00A82AB3">
              <w:t>Ventilācijas sistēmu gaisa apstrādes agregātus (AHU) izvietot jaunbūvējamā tehnisko iekārtu telpā virs 3. stāva;</w:t>
            </w:r>
          </w:p>
          <w:p w:rsidR="007B04F6" w:rsidRPr="00A82AB3" w:rsidRDefault="007B04F6" w:rsidP="00F9022D">
            <w:pPr>
              <w:widowControl w:val="0"/>
              <w:numPr>
                <w:ilvl w:val="3"/>
                <w:numId w:val="28"/>
              </w:numPr>
              <w:tabs>
                <w:tab w:val="clear" w:pos="0"/>
                <w:tab w:val="num" w:pos="1800"/>
              </w:tabs>
              <w:suppressAutoHyphens/>
              <w:spacing w:line="100" w:lineRule="atLeast"/>
              <w:ind w:left="1800" w:hanging="360"/>
            </w:pPr>
            <w:r w:rsidRPr="00A82AB3">
              <w:t>Visām gaisa apstrādes iekārtām nepieciešamās funkcijas:</w:t>
            </w:r>
          </w:p>
          <w:p w:rsidR="007B04F6" w:rsidRPr="00A82AB3" w:rsidRDefault="007B04F6" w:rsidP="00F9022D">
            <w:pPr>
              <w:widowControl w:val="0"/>
              <w:numPr>
                <w:ilvl w:val="4"/>
                <w:numId w:val="28"/>
              </w:numPr>
              <w:tabs>
                <w:tab w:val="clear" w:pos="0"/>
                <w:tab w:val="num" w:pos="2160"/>
              </w:tabs>
              <w:suppressAutoHyphens/>
              <w:spacing w:line="100" w:lineRule="atLeast"/>
              <w:ind w:left="2160" w:hanging="360"/>
            </w:pPr>
            <w:r w:rsidRPr="00A82AB3">
              <w:t>Regulējošie vārsti ar piedziņu pie gaisa ieņemšanas un izmešanas;</w:t>
            </w:r>
          </w:p>
          <w:p w:rsidR="007B04F6" w:rsidRPr="00A82AB3" w:rsidRDefault="007B04F6" w:rsidP="00F9022D">
            <w:pPr>
              <w:widowControl w:val="0"/>
              <w:numPr>
                <w:ilvl w:val="4"/>
                <w:numId w:val="28"/>
              </w:numPr>
              <w:tabs>
                <w:tab w:val="clear" w:pos="0"/>
                <w:tab w:val="num" w:pos="2160"/>
              </w:tabs>
              <w:suppressAutoHyphens/>
              <w:spacing w:line="100" w:lineRule="atLeast"/>
              <w:ind w:left="2160" w:hanging="360"/>
            </w:pPr>
            <w:r w:rsidRPr="00A82AB3">
              <w:t>Gaisa filtrs pieplūdei EU 9 klases, nosūcei EU 5 klases;</w:t>
            </w:r>
          </w:p>
          <w:p w:rsidR="007B04F6" w:rsidRPr="00A82AB3" w:rsidRDefault="007B04F6" w:rsidP="00F9022D">
            <w:pPr>
              <w:widowControl w:val="0"/>
              <w:numPr>
                <w:ilvl w:val="4"/>
                <w:numId w:val="28"/>
              </w:numPr>
              <w:tabs>
                <w:tab w:val="clear" w:pos="0"/>
                <w:tab w:val="num" w:pos="2160"/>
              </w:tabs>
              <w:suppressAutoHyphens/>
              <w:spacing w:line="100" w:lineRule="atLeast"/>
              <w:ind w:left="2160" w:hanging="360"/>
            </w:pPr>
            <w:r w:rsidRPr="00A82AB3">
              <w:t>HEPA filtru klase H13 (pēc EN1822);</w:t>
            </w:r>
          </w:p>
          <w:p w:rsidR="007B04F6" w:rsidRPr="00A82AB3" w:rsidRDefault="007B04F6" w:rsidP="00F9022D">
            <w:pPr>
              <w:widowControl w:val="0"/>
              <w:numPr>
                <w:ilvl w:val="4"/>
                <w:numId w:val="28"/>
              </w:numPr>
              <w:tabs>
                <w:tab w:val="clear" w:pos="0"/>
                <w:tab w:val="num" w:pos="2160"/>
              </w:tabs>
              <w:suppressAutoHyphens/>
              <w:spacing w:line="100" w:lineRule="atLeast"/>
              <w:ind w:left="2160" w:hanging="360"/>
            </w:pPr>
            <w:r w:rsidRPr="00A82AB3">
              <w:t xml:space="preserve">Siltuma atgūšana no izejošā gaisa; </w:t>
            </w:r>
          </w:p>
          <w:p w:rsidR="007B04F6" w:rsidRPr="00A82AB3" w:rsidRDefault="007B04F6" w:rsidP="00F9022D">
            <w:pPr>
              <w:widowControl w:val="0"/>
              <w:numPr>
                <w:ilvl w:val="4"/>
                <w:numId w:val="28"/>
              </w:numPr>
              <w:tabs>
                <w:tab w:val="clear" w:pos="0"/>
                <w:tab w:val="num" w:pos="2160"/>
              </w:tabs>
              <w:suppressAutoHyphens/>
              <w:spacing w:line="100" w:lineRule="atLeast"/>
              <w:ind w:left="2160" w:hanging="360"/>
            </w:pPr>
            <w:r w:rsidRPr="00A82AB3">
              <w:t>Pieplūdes gaisa sildelements no ēkas centrālapkures tīkliem;</w:t>
            </w:r>
          </w:p>
          <w:p w:rsidR="007B04F6" w:rsidRPr="00A82AB3" w:rsidRDefault="007B04F6" w:rsidP="00F9022D">
            <w:pPr>
              <w:widowControl w:val="0"/>
              <w:numPr>
                <w:ilvl w:val="4"/>
                <w:numId w:val="28"/>
              </w:numPr>
              <w:tabs>
                <w:tab w:val="clear" w:pos="0"/>
                <w:tab w:val="num" w:pos="2160"/>
              </w:tabs>
              <w:suppressAutoHyphens/>
              <w:spacing w:line="100" w:lineRule="atLeast"/>
              <w:ind w:left="2160" w:hanging="360"/>
            </w:pPr>
            <w:r w:rsidRPr="00A82AB3">
              <w:t>Iebūvēts gaisa dzesēšanas elements;</w:t>
            </w:r>
          </w:p>
          <w:p w:rsidR="007B04F6" w:rsidRPr="00A82AB3" w:rsidRDefault="007B04F6" w:rsidP="00F9022D">
            <w:pPr>
              <w:widowControl w:val="0"/>
              <w:numPr>
                <w:ilvl w:val="4"/>
                <w:numId w:val="28"/>
              </w:numPr>
              <w:tabs>
                <w:tab w:val="clear" w:pos="0"/>
                <w:tab w:val="num" w:pos="2160"/>
              </w:tabs>
              <w:suppressAutoHyphens/>
              <w:spacing w:line="100" w:lineRule="atLeast"/>
              <w:ind w:left="2160" w:hanging="360"/>
            </w:pPr>
            <w:r w:rsidRPr="00A82AB3">
              <w:t>Ventilatori ar frekvenču regulēšanas iespēju.</w:t>
            </w:r>
          </w:p>
          <w:p w:rsidR="007B04F6" w:rsidRPr="00A82AB3" w:rsidRDefault="007B04F6" w:rsidP="00F9022D">
            <w:pPr>
              <w:widowControl w:val="0"/>
              <w:numPr>
                <w:ilvl w:val="3"/>
                <w:numId w:val="28"/>
              </w:numPr>
              <w:tabs>
                <w:tab w:val="clear" w:pos="0"/>
                <w:tab w:val="num" w:pos="1800"/>
              </w:tabs>
              <w:suppressAutoHyphens/>
              <w:spacing w:line="100" w:lineRule="atLeast"/>
              <w:ind w:left="1800" w:hanging="360"/>
            </w:pPr>
            <w:r w:rsidRPr="00A82AB3">
              <w:t>Gaisa sadalītāju un vārstu atrašanās vietas jāizraugās ņemot vērā aktivitātes telpās. Izvietojums un uzstādīšana jāveic, saskaņojot to ar citu komunikāciju sistēmu pārstāvju prasībām;</w:t>
            </w:r>
          </w:p>
          <w:p w:rsidR="007B04F6" w:rsidRPr="00A82AB3" w:rsidRDefault="007B04F6" w:rsidP="00F9022D">
            <w:pPr>
              <w:widowControl w:val="0"/>
              <w:numPr>
                <w:ilvl w:val="3"/>
                <w:numId w:val="28"/>
              </w:numPr>
              <w:tabs>
                <w:tab w:val="clear" w:pos="0"/>
                <w:tab w:val="num" w:pos="1800"/>
              </w:tabs>
              <w:suppressAutoHyphens/>
              <w:spacing w:line="100" w:lineRule="atLeast"/>
              <w:ind w:left="1800" w:hanging="360"/>
            </w:pPr>
            <w:r w:rsidRPr="00A82AB3">
              <w:t>Gaisa izplatīšanas vienībām jābūt apgādātām ar trokšņu slāpētājiem, tai skaitā vibrācijas slāpētājiem. Trokšņu slāpētāji jāuzstāda saskaņā ar spēkā esošajām trokšņu slāpēšanas prasībām;</w:t>
            </w:r>
          </w:p>
          <w:p w:rsidR="007B04F6" w:rsidRPr="00A82AB3" w:rsidRDefault="007B04F6" w:rsidP="00F9022D">
            <w:pPr>
              <w:widowControl w:val="0"/>
              <w:numPr>
                <w:ilvl w:val="3"/>
                <w:numId w:val="28"/>
              </w:numPr>
              <w:tabs>
                <w:tab w:val="clear" w:pos="0"/>
                <w:tab w:val="num" w:pos="1800"/>
              </w:tabs>
              <w:suppressAutoHyphens/>
              <w:spacing w:line="100" w:lineRule="atLeast"/>
              <w:ind w:left="1800" w:hanging="360"/>
            </w:pPr>
            <w:r w:rsidRPr="00A82AB3">
              <w:t>Visiem sadales kanāliem šahtās un galvenajos pievados jābūt izolētiem. Nosūces gaisa vadiem nav nepieciešama izolācija;</w:t>
            </w:r>
          </w:p>
          <w:p w:rsidR="007B04F6" w:rsidRPr="00A82AB3" w:rsidRDefault="007B04F6" w:rsidP="00F9022D">
            <w:pPr>
              <w:widowControl w:val="0"/>
              <w:numPr>
                <w:ilvl w:val="3"/>
                <w:numId w:val="28"/>
              </w:numPr>
              <w:tabs>
                <w:tab w:val="clear" w:pos="0"/>
                <w:tab w:val="num" w:pos="1800"/>
              </w:tabs>
              <w:suppressAutoHyphens/>
              <w:spacing w:line="100" w:lineRule="atLeast"/>
              <w:ind w:left="1800" w:hanging="360"/>
            </w:pPr>
            <w:r w:rsidRPr="00A82AB3">
              <w:t>Visai iespējamajai ārējai izolācijai jābūt presētai un pielīmētai savienojumos, virsmai jābūt gludai, lai gaisa plūsma neatrautu šķiedras. Kanālu ugunsdrošības izolācijai jāatbilst spēkā esošajiem normatīvajiem aktiem;</w:t>
            </w:r>
          </w:p>
          <w:p w:rsidR="007B04F6" w:rsidRPr="00A82AB3" w:rsidRDefault="007B04F6" w:rsidP="00F9022D">
            <w:pPr>
              <w:widowControl w:val="0"/>
              <w:numPr>
                <w:ilvl w:val="3"/>
                <w:numId w:val="28"/>
              </w:numPr>
              <w:tabs>
                <w:tab w:val="clear" w:pos="0"/>
                <w:tab w:val="num" w:pos="1800"/>
              </w:tabs>
              <w:suppressAutoHyphens/>
              <w:spacing w:line="100" w:lineRule="atLeast"/>
              <w:ind w:left="1800" w:hanging="360"/>
            </w:pPr>
            <w:r w:rsidRPr="00A82AB3">
              <w:t>Sistēmas jāplāno tā, lai tās būtu viegli pielāgojamas, vienkāršas darbībā un apkalpošanā. Jāparedz ērtas koriģēšanas un mērījumu (gaisa plūsmas), kā arī pārbaudes un apkalpošanas iespējas;</w:t>
            </w:r>
          </w:p>
        </w:tc>
      </w:tr>
      <w:tr w:rsidR="007B04F6" w:rsidRPr="00A82AB3" w:rsidTr="007B04F6">
        <w:tc>
          <w:tcPr>
            <w:tcW w:w="921" w:type="dxa"/>
            <w:tcBorders>
              <w:left w:val="single" w:sz="1" w:space="0" w:color="000000"/>
              <w:bottom w:val="single" w:sz="1" w:space="0" w:color="000000"/>
            </w:tcBorders>
            <w:shd w:val="clear" w:color="auto" w:fill="94BD5E"/>
          </w:tcPr>
          <w:p w:rsidR="007B04F6" w:rsidRPr="00A82AB3" w:rsidRDefault="007B04F6" w:rsidP="007B04F6">
            <w:pPr>
              <w:tabs>
                <w:tab w:val="left" w:pos="2281"/>
              </w:tabs>
              <w:spacing w:line="100" w:lineRule="atLeast"/>
              <w:ind w:left="51" w:right="41"/>
              <w:jc w:val="center"/>
              <w:rPr>
                <w:rFonts w:eastAsia="Tahoma"/>
                <w:b/>
                <w:bCs/>
                <w:i/>
                <w:iCs/>
              </w:rPr>
            </w:pPr>
            <w:r w:rsidRPr="00A82AB3">
              <w:t>6.3.</w:t>
            </w:r>
          </w:p>
        </w:tc>
        <w:tc>
          <w:tcPr>
            <w:tcW w:w="9194" w:type="dxa"/>
            <w:tcBorders>
              <w:left w:val="single" w:sz="1" w:space="0" w:color="000000"/>
              <w:bottom w:val="single" w:sz="1" w:space="0" w:color="000000"/>
              <w:right w:val="single" w:sz="1" w:space="0" w:color="000000"/>
            </w:tcBorders>
            <w:shd w:val="clear" w:color="auto" w:fill="94BD5E"/>
          </w:tcPr>
          <w:p w:rsidR="007B04F6" w:rsidRPr="00A82AB3" w:rsidRDefault="007B04F6" w:rsidP="007B04F6">
            <w:pPr>
              <w:spacing w:line="100" w:lineRule="atLeast"/>
              <w:jc w:val="center"/>
            </w:pPr>
            <w:r w:rsidRPr="00A82AB3">
              <w:rPr>
                <w:rFonts w:eastAsia="Tahoma"/>
                <w:b/>
                <w:bCs/>
                <w:i/>
                <w:iCs/>
              </w:rPr>
              <w:t>ŪK – ūdensapgāde un kanalizācija</w:t>
            </w:r>
          </w:p>
        </w:tc>
      </w:tr>
      <w:tr w:rsidR="007B04F6" w:rsidRPr="00A82AB3" w:rsidTr="007B04F6">
        <w:tc>
          <w:tcPr>
            <w:tcW w:w="921" w:type="dxa"/>
            <w:tcBorders>
              <w:left w:val="single" w:sz="1" w:space="0" w:color="000000"/>
              <w:bottom w:val="single" w:sz="1" w:space="0" w:color="000000"/>
            </w:tcBorders>
            <w:shd w:val="clear" w:color="auto" w:fill="auto"/>
          </w:tcPr>
          <w:p w:rsidR="007B04F6" w:rsidRPr="00A82AB3" w:rsidRDefault="007B04F6" w:rsidP="007B04F6">
            <w:pPr>
              <w:tabs>
                <w:tab w:val="left" w:pos="2281"/>
              </w:tabs>
              <w:spacing w:line="100" w:lineRule="atLeast"/>
              <w:ind w:left="51" w:right="41"/>
              <w:jc w:val="center"/>
              <w:rPr>
                <w:rFonts w:eastAsia="Tahoma"/>
              </w:rPr>
            </w:pPr>
            <w:r w:rsidRPr="00A82AB3">
              <w:t>6.3.1.</w:t>
            </w:r>
          </w:p>
        </w:tc>
        <w:tc>
          <w:tcPr>
            <w:tcW w:w="9194" w:type="dxa"/>
            <w:tcBorders>
              <w:left w:val="single" w:sz="1" w:space="0" w:color="000000"/>
              <w:bottom w:val="single" w:sz="1" w:space="0" w:color="000000"/>
              <w:right w:val="single" w:sz="1" w:space="0" w:color="000000"/>
            </w:tcBorders>
            <w:shd w:val="clear" w:color="auto" w:fill="auto"/>
          </w:tcPr>
          <w:p w:rsidR="007B04F6" w:rsidRPr="00A82AB3" w:rsidRDefault="007B04F6" w:rsidP="007B04F6">
            <w:pPr>
              <w:spacing w:line="100" w:lineRule="atLeast"/>
              <w:rPr>
                <w:rFonts w:eastAsia="Tahoma"/>
              </w:rPr>
            </w:pPr>
            <w:r w:rsidRPr="00A82AB3">
              <w:rPr>
                <w:rFonts w:eastAsia="Tahoma"/>
              </w:rPr>
              <w:t>VISPĀRĪGI</w:t>
            </w:r>
          </w:p>
          <w:p w:rsidR="007B04F6" w:rsidRPr="00A82AB3" w:rsidRDefault="007B04F6" w:rsidP="00F9022D">
            <w:pPr>
              <w:widowControl w:val="0"/>
              <w:numPr>
                <w:ilvl w:val="3"/>
                <w:numId w:val="29"/>
              </w:numPr>
              <w:tabs>
                <w:tab w:val="clear" w:pos="0"/>
                <w:tab w:val="num" w:pos="1800"/>
              </w:tabs>
              <w:suppressAutoHyphens/>
              <w:spacing w:line="100" w:lineRule="atLeast"/>
              <w:ind w:left="1800" w:hanging="360"/>
              <w:rPr>
                <w:rFonts w:eastAsia="Tahoma"/>
              </w:rPr>
            </w:pPr>
            <w:r w:rsidRPr="00A82AB3">
              <w:rPr>
                <w:rFonts w:eastAsia="Tahoma"/>
              </w:rPr>
              <w:t>Pieslēgumi pārbūvējamām telpu grupām no ēkas iekšējiem inženiertīkliem;</w:t>
            </w:r>
          </w:p>
          <w:p w:rsidR="007B04F6" w:rsidRPr="00A82AB3" w:rsidRDefault="007B04F6" w:rsidP="00F9022D">
            <w:pPr>
              <w:widowControl w:val="0"/>
              <w:numPr>
                <w:ilvl w:val="3"/>
                <w:numId w:val="29"/>
              </w:numPr>
              <w:tabs>
                <w:tab w:val="clear" w:pos="0"/>
                <w:tab w:val="num" w:pos="1800"/>
              </w:tabs>
              <w:suppressAutoHyphens/>
              <w:spacing w:line="100" w:lineRule="atLeast"/>
              <w:ind w:left="1800" w:hanging="360"/>
              <w:rPr>
                <w:rFonts w:eastAsia="Tahoma"/>
              </w:rPr>
            </w:pPr>
            <w:r w:rsidRPr="00A82AB3">
              <w:rPr>
                <w:rFonts w:eastAsia="Tahoma"/>
              </w:rPr>
              <w:t>Iekšējo ugunsdzēsības ūdensvadu saskaņā ar spēkā esošajiem normatīvajiem aktiem projektēt šī projekta ietvaros atjaunojamām telpām;</w:t>
            </w:r>
          </w:p>
          <w:p w:rsidR="007B04F6" w:rsidRPr="00A82AB3" w:rsidRDefault="007B04F6" w:rsidP="00F9022D">
            <w:pPr>
              <w:widowControl w:val="0"/>
              <w:numPr>
                <w:ilvl w:val="3"/>
                <w:numId w:val="29"/>
              </w:numPr>
              <w:tabs>
                <w:tab w:val="clear" w:pos="0"/>
                <w:tab w:val="num" w:pos="1800"/>
              </w:tabs>
              <w:suppressAutoHyphens/>
              <w:spacing w:line="100" w:lineRule="atLeast"/>
              <w:ind w:left="1800" w:hanging="360"/>
            </w:pPr>
            <w:r w:rsidRPr="00A82AB3">
              <w:rPr>
                <w:rFonts w:eastAsia="Tahoma"/>
              </w:rPr>
              <w:t>Maģistrālie esošie ēkas iekšējie kanalizācijas tīkli izvietoti pagrabstāva grīdā ar pašteci;</w:t>
            </w:r>
          </w:p>
        </w:tc>
      </w:tr>
      <w:tr w:rsidR="007B04F6" w:rsidRPr="00A82AB3" w:rsidTr="007B04F6">
        <w:tc>
          <w:tcPr>
            <w:tcW w:w="921" w:type="dxa"/>
            <w:tcBorders>
              <w:left w:val="single" w:sz="1" w:space="0" w:color="000000"/>
              <w:bottom w:val="single" w:sz="1" w:space="0" w:color="000000"/>
            </w:tcBorders>
            <w:shd w:val="clear" w:color="auto" w:fill="auto"/>
          </w:tcPr>
          <w:p w:rsidR="007B04F6" w:rsidRPr="00A82AB3" w:rsidRDefault="007B04F6" w:rsidP="007B04F6">
            <w:pPr>
              <w:tabs>
                <w:tab w:val="left" w:pos="2281"/>
              </w:tabs>
              <w:spacing w:line="100" w:lineRule="atLeast"/>
              <w:ind w:left="51" w:right="41"/>
              <w:jc w:val="center"/>
              <w:rPr>
                <w:rFonts w:eastAsia="Tahoma"/>
              </w:rPr>
            </w:pPr>
            <w:r w:rsidRPr="00A82AB3">
              <w:t>6.3.2.</w:t>
            </w:r>
          </w:p>
        </w:tc>
        <w:tc>
          <w:tcPr>
            <w:tcW w:w="9194" w:type="dxa"/>
            <w:tcBorders>
              <w:left w:val="single" w:sz="1" w:space="0" w:color="000000"/>
              <w:bottom w:val="single" w:sz="1" w:space="0" w:color="000000"/>
              <w:right w:val="single" w:sz="1" w:space="0" w:color="000000"/>
            </w:tcBorders>
            <w:shd w:val="clear" w:color="auto" w:fill="auto"/>
          </w:tcPr>
          <w:p w:rsidR="007B04F6" w:rsidRPr="00A82AB3" w:rsidRDefault="007B04F6" w:rsidP="007B04F6">
            <w:pPr>
              <w:spacing w:line="100" w:lineRule="atLeast"/>
              <w:rPr>
                <w:rFonts w:eastAsia="Tahoma"/>
              </w:rPr>
            </w:pPr>
            <w:r w:rsidRPr="00A82AB3">
              <w:rPr>
                <w:rFonts w:eastAsia="Tahoma"/>
              </w:rPr>
              <w:t>ATJAUNOJAMĀM 2. STĀVA NODAĻAS TELPĀM:</w:t>
            </w:r>
          </w:p>
          <w:p w:rsidR="007B04F6" w:rsidRPr="00A82AB3" w:rsidRDefault="007B04F6" w:rsidP="00F9022D">
            <w:pPr>
              <w:widowControl w:val="0"/>
              <w:numPr>
                <w:ilvl w:val="3"/>
                <w:numId w:val="30"/>
              </w:numPr>
              <w:tabs>
                <w:tab w:val="clear" w:pos="0"/>
                <w:tab w:val="num" w:pos="1800"/>
              </w:tabs>
              <w:suppressAutoHyphens/>
              <w:spacing w:line="100" w:lineRule="atLeast"/>
              <w:ind w:left="1800" w:hanging="360"/>
              <w:rPr>
                <w:rFonts w:eastAsia="Tahoma"/>
              </w:rPr>
            </w:pPr>
            <w:r w:rsidRPr="00A82AB3">
              <w:rPr>
                <w:rFonts w:eastAsia="Tahoma"/>
              </w:rPr>
              <w:t>Projektējami pieslēgumi:</w:t>
            </w:r>
          </w:p>
          <w:p w:rsidR="007B04F6" w:rsidRPr="00A82AB3" w:rsidRDefault="007B04F6" w:rsidP="00F9022D">
            <w:pPr>
              <w:widowControl w:val="0"/>
              <w:numPr>
                <w:ilvl w:val="4"/>
                <w:numId w:val="30"/>
              </w:numPr>
              <w:tabs>
                <w:tab w:val="clear" w:pos="0"/>
                <w:tab w:val="num" w:pos="2160"/>
              </w:tabs>
              <w:suppressAutoHyphens/>
              <w:spacing w:line="100" w:lineRule="atLeast"/>
              <w:ind w:left="2160" w:hanging="360"/>
              <w:rPr>
                <w:rFonts w:eastAsia="Tahoma"/>
              </w:rPr>
            </w:pPr>
            <w:r w:rsidRPr="00A82AB3">
              <w:rPr>
                <w:rFonts w:eastAsia="Tahoma"/>
              </w:rPr>
              <w:t>trīs no jauna izbūvējamām tualetēm ar dušām palātās;</w:t>
            </w:r>
          </w:p>
          <w:p w:rsidR="007B04F6" w:rsidRPr="00A82AB3" w:rsidRDefault="007B04F6" w:rsidP="00F9022D">
            <w:pPr>
              <w:widowControl w:val="0"/>
              <w:numPr>
                <w:ilvl w:val="4"/>
                <w:numId w:val="30"/>
              </w:numPr>
              <w:tabs>
                <w:tab w:val="clear" w:pos="0"/>
                <w:tab w:val="num" w:pos="2160"/>
              </w:tabs>
              <w:suppressAutoHyphens/>
              <w:spacing w:line="100" w:lineRule="atLeast"/>
              <w:ind w:left="2160" w:hanging="360"/>
              <w:rPr>
                <w:rFonts w:eastAsia="Tahoma"/>
              </w:rPr>
            </w:pPr>
            <w:r w:rsidRPr="00A82AB3">
              <w:rPr>
                <w:rFonts w:eastAsia="Tahoma"/>
              </w:rPr>
              <w:t>izlietnēm ārstniecības un procedūru telpās;</w:t>
            </w:r>
          </w:p>
          <w:p w:rsidR="007B04F6" w:rsidRPr="00A82AB3" w:rsidRDefault="007B04F6" w:rsidP="00F9022D">
            <w:pPr>
              <w:widowControl w:val="0"/>
              <w:numPr>
                <w:ilvl w:val="4"/>
                <w:numId w:val="30"/>
              </w:numPr>
              <w:tabs>
                <w:tab w:val="clear" w:pos="0"/>
                <w:tab w:val="num" w:pos="2160"/>
              </w:tabs>
              <w:suppressAutoHyphens/>
              <w:spacing w:line="100" w:lineRule="atLeast"/>
              <w:ind w:left="2160" w:hanging="360"/>
              <w:rPr>
                <w:rFonts w:eastAsia="Tahoma"/>
              </w:rPr>
            </w:pPr>
            <w:r w:rsidRPr="00A82AB3">
              <w:rPr>
                <w:rFonts w:eastAsia="Tahoma"/>
              </w:rPr>
              <w:t>esošajai par vides pieejamībai pielāgotu pārbūvējamai tualetes telpai;</w:t>
            </w:r>
          </w:p>
          <w:p w:rsidR="007B04F6" w:rsidRPr="00A82AB3" w:rsidRDefault="007B04F6" w:rsidP="00F9022D">
            <w:pPr>
              <w:widowControl w:val="0"/>
              <w:numPr>
                <w:ilvl w:val="4"/>
                <w:numId w:val="30"/>
              </w:numPr>
              <w:tabs>
                <w:tab w:val="clear" w:pos="0"/>
                <w:tab w:val="num" w:pos="2160"/>
              </w:tabs>
              <w:suppressAutoHyphens/>
              <w:spacing w:line="100" w:lineRule="atLeast"/>
              <w:ind w:left="2160" w:hanging="360"/>
              <w:rPr>
                <w:rFonts w:eastAsia="Tahoma"/>
              </w:rPr>
            </w:pPr>
            <w:r w:rsidRPr="00A82AB3">
              <w:rPr>
                <w:rFonts w:eastAsia="Tahoma"/>
              </w:rPr>
              <w:t>jaunajai tualetes telpai ar dušu ārstniecības telpā;</w:t>
            </w:r>
          </w:p>
          <w:p w:rsidR="007B04F6" w:rsidRPr="00A82AB3" w:rsidRDefault="007B04F6" w:rsidP="00F9022D">
            <w:pPr>
              <w:widowControl w:val="0"/>
              <w:numPr>
                <w:ilvl w:val="3"/>
                <w:numId w:val="30"/>
              </w:numPr>
              <w:tabs>
                <w:tab w:val="clear" w:pos="0"/>
                <w:tab w:val="num" w:pos="1800"/>
              </w:tabs>
              <w:suppressAutoHyphens/>
              <w:spacing w:line="100" w:lineRule="atLeast"/>
              <w:ind w:left="1800" w:hanging="360"/>
            </w:pPr>
            <w:r w:rsidRPr="00A82AB3">
              <w:rPr>
                <w:rFonts w:eastAsia="Tahoma"/>
              </w:rPr>
              <w:t>Atsevišķu stāvvadu izbūve skar 1. stāva un pagrabstāva telpas;</w:t>
            </w:r>
          </w:p>
        </w:tc>
      </w:tr>
      <w:tr w:rsidR="007B04F6" w:rsidRPr="00A82AB3" w:rsidTr="007B04F6">
        <w:tc>
          <w:tcPr>
            <w:tcW w:w="921" w:type="dxa"/>
            <w:tcBorders>
              <w:left w:val="single" w:sz="1" w:space="0" w:color="000000"/>
              <w:bottom w:val="single" w:sz="1" w:space="0" w:color="000000"/>
            </w:tcBorders>
            <w:shd w:val="clear" w:color="auto" w:fill="auto"/>
          </w:tcPr>
          <w:p w:rsidR="007B04F6" w:rsidRPr="00A82AB3" w:rsidRDefault="007B04F6" w:rsidP="007B04F6">
            <w:pPr>
              <w:tabs>
                <w:tab w:val="left" w:pos="2281"/>
              </w:tabs>
              <w:spacing w:line="100" w:lineRule="atLeast"/>
              <w:ind w:left="51" w:right="41"/>
              <w:jc w:val="center"/>
              <w:rPr>
                <w:rFonts w:eastAsia="Tahoma"/>
              </w:rPr>
            </w:pPr>
            <w:r w:rsidRPr="00A82AB3">
              <w:t>6.3.3.</w:t>
            </w:r>
          </w:p>
        </w:tc>
        <w:tc>
          <w:tcPr>
            <w:tcW w:w="9194" w:type="dxa"/>
            <w:tcBorders>
              <w:left w:val="single" w:sz="1" w:space="0" w:color="000000"/>
              <w:bottom w:val="single" w:sz="1" w:space="0" w:color="000000"/>
              <w:right w:val="single" w:sz="1" w:space="0" w:color="000000"/>
            </w:tcBorders>
            <w:shd w:val="clear" w:color="auto" w:fill="auto"/>
          </w:tcPr>
          <w:p w:rsidR="007B04F6" w:rsidRPr="00A82AB3" w:rsidRDefault="007B04F6" w:rsidP="007B04F6">
            <w:pPr>
              <w:spacing w:line="100" w:lineRule="atLeast"/>
              <w:rPr>
                <w:rFonts w:eastAsia="Tahoma"/>
              </w:rPr>
            </w:pPr>
            <w:r w:rsidRPr="00A82AB3">
              <w:rPr>
                <w:rFonts w:eastAsia="Tahoma"/>
              </w:rPr>
              <w:t>3. STĀVA OPERĀCIJU BLOKĀ:</w:t>
            </w:r>
          </w:p>
          <w:p w:rsidR="007B04F6" w:rsidRPr="00A82AB3" w:rsidRDefault="007B04F6" w:rsidP="00F9022D">
            <w:pPr>
              <w:widowControl w:val="0"/>
              <w:numPr>
                <w:ilvl w:val="3"/>
                <w:numId w:val="31"/>
              </w:numPr>
              <w:tabs>
                <w:tab w:val="clear" w:pos="0"/>
                <w:tab w:val="num" w:pos="1800"/>
              </w:tabs>
              <w:suppressAutoHyphens/>
              <w:spacing w:line="100" w:lineRule="atLeast"/>
              <w:ind w:left="1800" w:hanging="360"/>
              <w:rPr>
                <w:rFonts w:eastAsia="Tahoma"/>
              </w:rPr>
            </w:pPr>
            <w:r w:rsidRPr="00A82AB3">
              <w:rPr>
                <w:rFonts w:eastAsia="Tahoma"/>
              </w:rPr>
              <w:t>Projektējami pieslēgumi izlietnēm un tualetes telpai;</w:t>
            </w:r>
          </w:p>
          <w:p w:rsidR="007B04F6" w:rsidRPr="00A82AB3" w:rsidRDefault="007B04F6" w:rsidP="00F9022D">
            <w:pPr>
              <w:widowControl w:val="0"/>
              <w:numPr>
                <w:ilvl w:val="3"/>
                <w:numId w:val="31"/>
              </w:numPr>
              <w:tabs>
                <w:tab w:val="clear" w:pos="0"/>
                <w:tab w:val="num" w:pos="1800"/>
              </w:tabs>
              <w:suppressAutoHyphens/>
              <w:spacing w:line="100" w:lineRule="atLeast"/>
              <w:ind w:left="1800" w:hanging="360"/>
              <w:rPr>
                <w:rFonts w:eastAsia="Tahoma"/>
              </w:rPr>
            </w:pPr>
            <w:r w:rsidRPr="00A82AB3">
              <w:rPr>
                <w:rFonts w:eastAsia="Tahoma"/>
              </w:rPr>
              <w:t>Hallē pirms operāciju zālēm ergonomiska ķirurģiskā izlietne/es divām personām ar sekojošiem parametriem:</w:t>
            </w:r>
          </w:p>
          <w:p w:rsidR="007B04F6" w:rsidRPr="00A82AB3" w:rsidRDefault="007B04F6" w:rsidP="00F9022D">
            <w:pPr>
              <w:widowControl w:val="0"/>
              <w:numPr>
                <w:ilvl w:val="4"/>
                <w:numId w:val="31"/>
              </w:numPr>
              <w:tabs>
                <w:tab w:val="clear" w:pos="0"/>
                <w:tab w:val="num" w:pos="2160"/>
              </w:tabs>
              <w:suppressAutoHyphens/>
              <w:spacing w:line="100" w:lineRule="atLeast"/>
              <w:ind w:left="2160" w:hanging="360"/>
              <w:rPr>
                <w:rFonts w:eastAsia="Tahoma"/>
              </w:rPr>
            </w:pPr>
            <w:r w:rsidRPr="00A82AB3">
              <w:rPr>
                <w:rFonts w:eastAsia="Tahoma"/>
              </w:rPr>
              <w:t>Maisītāji automātiski ar specifiku operāciju zālēm;</w:t>
            </w:r>
          </w:p>
          <w:p w:rsidR="007B04F6" w:rsidRPr="00A82AB3" w:rsidRDefault="007B04F6" w:rsidP="00F9022D">
            <w:pPr>
              <w:widowControl w:val="0"/>
              <w:numPr>
                <w:ilvl w:val="4"/>
                <w:numId w:val="31"/>
              </w:numPr>
              <w:tabs>
                <w:tab w:val="clear" w:pos="0"/>
                <w:tab w:val="num" w:pos="2160"/>
              </w:tabs>
              <w:suppressAutoHyphens/>
              <w:spacing w:line="100" w:lineRule="atLeast"/>
              <w:ind w:left="2160" w:hanging="360"/>
              <w:rPr>
                <w:rFonts w:eastAsia="Tahoma"/>
              </w:rPr>
            </w:pPr>
            <w:r w:rsidRPr="00A82AB3">
              <w:rPr>
                <w:rFonts w:eastAsia="Tahoma"/>
              </w:rPr>
              <w:t>Izlietnes virsma valcēta/izlieta vienā gabalā – bez krokām vai metinājuma/lodējuma šuvēm;</w:t>
            </w:r>
          </w:p>
          <w:p w:rsidR="007B04F6" w:rsidRPr="00A82AB3" w:rsidRDefault="007B04F6" w:rsidP="00F9022D">
            <w:pPr>
              <w:widowControl w:val="0"/>
              <w:numPr>
                <w:ilvl w:val="4"/>
                <w:numId w:val="31"/>
              </w:numPr>
              <w:tabs>
                <w:tab w:val="clear" w:pos="0"/>
                <w:tab w:val="num" w:pos="2160"/>
              </w:tabs>
              <w:suppressAutoHyphens/>
              <w:spacing w:line="100" w:lineRule="atLeast"/>
              <w:ind w:left="2160" w:hanging="360"/>
              <w:rPr>
                <w:rFonts w:eastAsia="Tahoma"/>
              </w:rPr>
            </w:pPr>
            <w:r w:rsidRPr="00A82AB3">
              <w:rPr>
                <w:rFonts w:eastAsia="Tahoma"/>
              </w:rPr>
              <w:t>Projektā norādīt izlietnes izmērus. Izlietnes dziļums vismaz 250mm;</w:t>
            </w:r>
          </w:p>
          <w:p w:rsidR="007B04F6" w:rsidRPr="00A82AB3" w:rsidRDefault="007B04F6" w:rsidP="00F9022D">
            <w:pPr>
              <w:widowControl w:val="0"/>
              <w:numPr>
                <w:ilvl w:val="4"/>
                <w:numId w:val="31"/>
              </w:numPr>
              <w:tabs>
                <w:tab w:val="clear" w:pos="0"/>
                <w:tab w:val="num" w:pos="2160"/>
              </w:tabs>
              <w:suppressAutoHyphens/>
              <w:spacing w:line="100" w:lineRule="atLeast"/>
              <w:ind w:left="2160" w:hanging="360"/>
              <w:rPr>
                <w:rFonts w:eastAsia="Tahoma"/>
              </w:rPr>
            </w:pPr>
            <w:r w:rsidRPr="00A82AB3">
              <w:rPr>
                <w:rFonts w:eastAsia="Tahoma"/>
              </w:rPr>
              <w:t>Maisītāja sensors reaģē uz rokas kustību, lai ieslēgtos, bet izslēdzoties reaģē uz ķermeni (izslēdzas atejot no izlietnes);</w:t>
            </w:r>
          </w:p>
          <w:p w:rsidR="007B04F6" w:rsidRPr="00A82AB3" w:rsidRDefault="007B04F6" w:rsidP="00F9022D">
            <w:pPr>
              <w:widowControl w:val="0"/>
              <w:numPr>
                <w:ilvl w:val="4"/>
                <w:numId w:val="31"/>
              </w:numPr>
              <w:tabs>
                <w:tab w:val="clear" w:pos="0"/>
                <w:tab w:val="num" w:pos="2160"/>
              </w:tabs>
              <w:suppressAutoHyphens/>
              <w:spacing w:line="100" w:lineRule="atLeast"/>
              <w:ind w:left="2160" w:hanging="360"/>
              <w:rPr>
                <w:rFonts w:eastAsia="Tahoma"/>
              </w:rPr>
            </w:pPr>
            <w:r w:rsidRPr="00A82AB3">
              <w:rPr>
                <w:rFonts w:eastAsia="Tahoma"/>
              </w:rPr>
              <w:t>Automātiska izlietnes noskalošanās pēc 1-3 dienu lietošanas pārtraukuma;</w:t>
            </w:r>
          </w:p>
          <w:p w:rsidR="007B04F6" w:rsidRPr="00A82AB3" w:rsidRDefault="007B04F6" w:rsidP="00F9022D">
            <w:pPr>
              <w:widowControl w:val="0"/>
              <w:numPr>
                <w:ilvl w:val="4"/>
                <w:numId w:val="31"/>
              </w:numPr>
              <w:tabs>
                <w:tab w:val="clear" w:pos="0"/>
                <w:tab w:val="num" w:pos="2160"/>
              </w:tabs>
              <w:suppressAutoHyphens/>
              <w:spacing w:line="100" w:lineRule="atLeast"/>
              <w:ind w:left="2160" w:hanging="360"/>
            </w:pPr>
            <w:r w:rsidRPr="00A82AB3">
              <w:rPr>
                <w:rFonts w:eastAsia="Tahoma"/>
              </w:rPr>
              <w:t xml:space="preserve">Ūdens temperatūras iestādīšana ar drošības ierīci temperatūras diapazonam no +35 līdz + 45 C; </w:t>
            </w:r>
          </w:p>
        </w:tc>
      </w:tr>
      <w:tr w:rsidR="007B04F6" w:rsidRPr="00A82AB3" w:rsidTr="007B04F6">
        <w:tc>
          <w:tcPr>
            <w:tcW w:w="921" w:type="dxa"/>
            <w:tcBorders>
              <w:left w:val="single" w:sz="1" w:space="0" w:color="000000"/>
              <w:bottom w:val="single" w:sz="1" w:space="0" w:color="000000"/>
            </w:tcBorders>
            <w:shd w:val="clear" w:color="auto" w:fill="94BD5E"/>
          </w:tcPr>
          <w:p w:rsidR="007B04F6" w:rsidRPr="00A82AB3" w:rsidRDefault="007B04F6" w:rsidP="007B04F6">
            <w:pPr>
              <w:tabs>
                <w:tab w:val="left" w:pos="2281"/>
              </w:tabs>
              <w:spacing w:line="100" w:lineRule="atLeast"/>
              <w:ind w:left="51" w:right="41"/>
              <w:jc w:val="center"/>
              <w:rPr>
                <w:rFonts w:eastAsia="Tahoma"/>
                <w:b/>
                <w:bCs/>
                <w:i/>
                <w:iCs/>
              </w:rPr>
            </w:pPr>
            <w:r w:rsidRPr="00A82AB3">
              <w:t>6.5.</w:t>
            </w:r>
          </w:p>
        </w:tc>
        <w:tc>
          <w:tcPr>
            <w:tcW w:w="9194" w:type="dxa"/>
            <w:tcBorders>
              <w:left w:val="single" w:sz="1" w:space="0" w:color="000000"/>
              <w:bottom w:val="single" w:sz="1" w:space="0" w:color="000000"/>
              <w:right w:val="single" w:sz="1" w:space="0" w:color="000000"/>
            </w:tcBorders>
            <w:shd w:val="clear" w:color="auto" w:fill="94BD5E"/>
          </w:tcPr>
          <w:p w:rsidR="007B04F6" w:rsidRPr="00A82AB3" w:rsidRDefault="007B04F6" w:rsidP="007B04F6">
            <w:pPr>
              <w:spacing w:line="100" w:lineRule="atLeast"/>
              <w:jc w:val="center"/>
            </w:pPr>
            <w:r w:rsidRPr="00A82AB3">
              <w:rPr>
                <w:rFonts w:eastAsia="Tahoma"/>
                <w:b/>
                <w:bCs/>
                <w:i/>
                <w:iCs/>
              </w:rPr>
              <w:t>EL – iekšējie elektrotīkli</w:t>
            </w:r>
          </w:p>
        </w:tc>
      </w:tr>
      <w:tr w:rsidR="007B04F6" w:rsidRPr="00A82AB3" w:rsidTr="007B04F6">
        <w:tc>
          <w:tcPr>
            <w:tcW w:w="921" w:type="dxa"/>
            <w:tcBorders>
              <w:left w:val="single" w:sz="1" w:space="0" w:color="000000"/>
              <w:bottom w:val="single" w:sz="1" w:space="0" w:color="000000"/>
            </w:tcBorders>
            <w:shd w:val="clear" w:color="auto" w:fill="auto"/>
          </w:tcPr>
          <w:p w:rsidR="007B04F6" w:rsidRPr="00A82AB3" w:rsidRDefault="007B04F6" w:rsidP="007B04F6">
            <w:pPr>
              <w:tabs>
                <w:tab w:val="left" w:pos="2281"/>
              </w:tabs>
              <w:spacing w:line="100" w:lineRule="atLeast"/>
              <w:ind w:left="51" w:right="41"/>
              <w:jc w:val="center"/>
            </w:pPr>
            <w:r w:rsidRPr="00A82AB3">
              <w:t>6.5.1.</w:t>
            </w:r>
          </w:p>
        </w:tc>
        <w:tc>
          <w:tcPr>
            <w:tcW w:w="9194" w:type="dxa"/>
            <w:tcBorders>
              <w:left w:val="single" w:sz="1" w:space="0" w:color="000000"/>
              <w:bottom w:val="single" w:sz="1" w:space="0" w:color="000000"/>
              <w:right w:val="single" w:sz="1" w:space="0" w:color="000000"/>
            </w:tcBorders>
            <w:shd w:val="clear" w:color="auto" w:fill="auto"/>
          </w:tcPr>
          <w:p w:rsidR="007B04F6" w:rsidRPr="00A82AB3" w:rsidRDefault="007B04F6" w:rsidP="007B04F6">
            <w:r w:rsidRPr="00A82AB3">
              <w:t>VISPĀRĪGI</w:t>
            </w:r>
          </w:p>
          <w:p w:rsidR="007B04F6" w:rsidRPr="00A82AB3" w:rsidRDefault="007B04F6" w:rsidP="00F9022D">
            <w:pPr>
              <w:widowControl w:val="0"/>
              <w:numPr>
                <w:ilvl w:val="3"/>
                <w:numId w:val="58"/>
              </w:numPr>
              <w:suppressAutoHyphens/>
            </w:pPr>
            <w:r w:rsidRPr="00A82AB3">
              <w:t>Pieslēgums no ēkas esošajiem iekšējiem tīkliem;</w:t>
            </w:r>
          </w:p>
          <w:p w:rsidR="007B04F6" w:rsidRPr="00A82AB3" w:rsidRDefault="007B04F6" w:rsidP="00F9022D">
            <w:pPr>
              <w:widowControl w:val="0"/>
              <w:numPr>
                <w:ilvl w:val="3"/>
                <w:numId w:val="58"/>
              </w:numPr>
              <w:suppressAutoHyphens/>
            </w:pPr>
            <w:r w:rsidRPr="00A82AB3">
              <w:t>Projektēšana jāveic ar esošo elektroapgādes jaudu iespējām;</w:t>
            </w:r>
          </w:p>
          <w:p w:rsidR="007B04F6" w:rsidRPr="00A82AB3" w:rsidRDefault="007B04F6" w:rsidP="00F9022D">
            <w:pPr>
              <w:widowControl w:val="0"/>
              <w:numPr>
                <w:ilvl w:val="3"/>
                <w:numId w:val="58"/>
              </w:numPr>
              <w:suppressAutoHyphens/>
            </w:pPr>
            <w:r w:rsidRPr="00A82AB3">
              <w:t>Pārbūvējamo telpu zonās izstrādāt elektroapgādes projektu sekojošām sadalēm:</w:t>
            </w:r>
          </w:p>
          <w:p w:rsidR="007B04F6" w:rsidRPr="00A82AB3" w:rsidRDefault="007B04F6" w:rsidP="00F9022D">
            <w:pPr>
              <w:widowControl w:val="0"/>
              <w:numPr>
                <w:ilvl w:val="4"/>
                <w:numId w:val="58"/>
              </w:numPr>
              <w:suppressAutoHyphens/>
            </w:pPr>
            <w:r w:rsidRPr="00A82AB3">
              <w:t>Iekšējie spēka tīkli, tai skaitā lifts un ventilācija;</w:t>
            </w:r>
          </w:p>
          <w:p w:rsidR="007B04F6" w:rsidRPr="00A82AB3" w:rsidRDefault="007B04F6" w:rsidP="00F9022D">
            <w:pPr>
              <w:widowControl w:val="0"/>
              <w:numPr>
                <w:ilvl w:val="4"/>
                <w:numId w:val="58"/>
              </w:numPr>
              <w:suppressAutoHyphens/>
            </w:pPr>
            <w:r w:rsidRPr="00A82AB3">
              <w:t>Iekšējais apgaismojums;</w:t>
            </w:r>
          </w:p>
          <w:p w:rsidR="007B04F6" w:rsidRPr="00A82AB3" w:rsidRDefault="007B04F6" w:rsidP="00F9022D">
            <w:pPr>
              <w:widowControl w:val="0"/>
              <w:numPr>
                <w:ilvl w:val="4"/>
                <w:numId w:val="58"/>
              </w:numPr>
              <w:suppressAutoHyphens/>
            </w:pPr>
            <w:r w:rsidRPr="00A82AB3">
              <w:t>Avārijas un evakuācijas apgaismojums;</w:t>
            </w:r>
          </w:p>
          <w:p w:rsidR="007B04F6" w:rsidRPr="00A82AB3" w:rsidRDefault="007B04F6" w:rsidP="00F9022D">
            <w:pPr>
              <w:widowControl w:val="0"/>
              <w:numPr>
                <w:ilvl w:val="4"/>
                <w:numId w:val="58"/>
              </w:numPr>
              <w:suppressAutoHyphens/>
            </w:pPr>
            <w:r w:rsidRPr="00A82AB3">
              <w:t>UPS avārijas barošanas sistēma;</w:t>
            </w:r>
          </w:p>
          <w:p w:rsidR="007B04F6" w:rsidRPr="00A82AB3" w:rsidRDefault="007B04F6" w:rsidP="00F9022D">
            <w:pPr>
              <w:widowControl w:val="0"/>
              <w:numPr>
                <w:ilvl w:val="4"/>
                <w:numId w:val="58"/>
              </w:numPr>
              <w:suppressAutoHyphens/>
            </w:pPr>
            <w:r w:rsidRPr="00A82AB3">
              <w:t>Iekšējo iekārtu iezemēšana;</w:t>
            </w:r>
          </w:p>
          <w:p w:rsidR="007B04F6" w:rsidRPr="00A82AB3" w:rsidRDefault="007B04F6" w:rsidP="00F9022D">
            <w:pPr>
              <w:widowControl w:val="0"/>
              <w:numPr>
                <w:ilvl w:val="3"/>
                <w:numId w:val="58"/>
              </w:numPr>
              <w:suppressAutoHyphens/>
            </w:pPr>
            <w:r w:rsidRPr="00A82AB3">
              <w:t>Lai nodrošinātu projektējamā operāciju bloka iekārtu drošu ekspluatāciju ēkai kopumā projektēt:</w:t>
            </w:r>
          </w:p>
          <w:p w:rsidR="007B04F6" w:rsidRPr="00A82AB3" w:rsidRDefault="007B04F6" w:rsidP="00F9022D">
            <w:pPr>
              <w:widowControl w:val="0"/>
              <w:numPr>
                <w:ilvl w:val="4"/>
                <w:numId w:val="58"/>
              </w:numPr>
              <w:suppressAutoHyphens/>
            </w:pPr>
            <w:r w:rsidRPr="00A82AB3">
              <w:t>Ārējo zemējuma kontūru;</w:t>
            </w:r>
          </w:p>
          <w:p w:rsidR="007B04F6" w:rsidRPr="00A82AB3" w:rsidRDefault="007B04F6" w:rsidP="00F9022D">
            <w:pPr>
              <w:widowControl w:val="0"/>
              <w:numPr>
                <w:ilvl w:val="4"/>
                <w:numId w:val="58"/>
              </w:numPr>
              <w:suppressAutoHyphens/>
            </w:pPr>
            <w:r w:rsidRPr="00A82AB3">
              <w:t>Zibensaizsardzību.</w:t>
            </w:r>
          </w:p>
          <w:p w:rsidR="007B04F6" w:rsidRPr="00A82AB3" w:rsidRDefault="007B04F6" w:rsidP="007B04F6"/>
          <w:p w:rsidR="007B04F6" w:rsidRPr="00A82AB3" w:rsidRDefault="007B04F6" w:rsidP="00F9022D">
            <w:pPr>
              <w:widowControl w:val="0"/>
              <w:numPr>
                <w:ilvl w:val="3"/>
                <w:numId w:val="58"/>
              </w:numPr>
              <w:suppressAutoHyphens/>
            </w:pPr>
            <w:r w:rsidRPr="00A82AB3">
              <w:t>Apgaismojumu telpās projektēt saskaņā ar aprēķiniem izmantojamiem spēkā esošajiem normatīvajiem aktiem. Projektējot paredzēt pamatapgaismojumu, speciālo (medicīnisko), dežurējošo, avārijas un evakuācijas apgaismojumu;</w:t>
            </w:r>
          </w:p>
          <w:p w:rsidR="007B04F6" w:rsidRPr="00A82AB3" w:rsidRDefault="007B04F6" w:rsidP="00F9022D">
            <w:pPr>
              <w:widowControl w:val="0"/>
              <w:numPr>
                <w:ilvl w:val="3"/>
                <w:numId w:val="58"/>
              </w:numPr>
              <w:suppressAutoHyphens/>
            </w:pPr>
            <w:r w:rsidRPr="00A82AB3">
              <w:t>Gaismekļu aizsardzības klase tīrajās telpās jānodrošina IP65, mitrās telpās IP44, pārējās telpās IP20;</w:t>
            </w:r>
          </w:p>
          <w:p w:rsidR="007B04F6" w:rsidRPr="00A82AB3" w:rsidRDefault="007B04F6" w:rsidP="00F9022D">
            <w:pPr>
              <w:widowControl w:val="0"/>
              <w:numPr>
                <w:ilvl w:val="3"/>
                <w:numId w:val="58"/>
              </w:numPr>
              <w:suppressAutoHyphens/>
            </w:pPr>
            <w:r w:rsidRPr="00A82AB3">
              <w:t>Spēka tīklus ieprojektēt atsevišķām līnijām: spēka tīkli un medicīniskie tīkli. Medicīnas iekārtu pieslēgumu izpildīt caur UPS Online 20 min. Nepieciešamību katrai iekārtai saskaņot ar pasūtītāju;</w:t>
            </w:r>
          </w:p>
          <w:p w:rsidR="007B04F6" w:rsidRPr="00A82AB3" w:rsidRDefault="007B04F6" w:rsidP="00F9022D">
            <w:pPr>
              <w:widowControl w:val="0"/>
              <w:numPr>
                <w:ilvl w:val="3"/>
                <w:numId w:val="58"/>
              </w:numPr>
              <w:suppressAutoHyphens/>
            </w:pPr>
            <w:r w:rsidRPr="00A82AB3">
              <w:t>Esošos zemējuma izvadus no ēkas paredzēt saslēgt ar projektējamo zemējuma kontūru;</w:t>
            </w:r>
          </w:p>
          <w:p w:rsidR="007B04F6" w:rsidRPr="00A82AB3" w:rsidRDefault="007B04F6" w:rsidP="00F9022D">
            <w:pPr>
              <w:widowControl w:val="0"/>
              <w:numPr>
                <w:ilvl w:val="3"/>
                <w:numId w:val="58"/>
              </w:numPr>
              <w:suppressAutoHyphens/>
            </w:pPr>
            <w:r w:rsidRPr="00A82AB3">
              <w:t>Gaismekļi, rozetes un slēdži telpās projektējami atbilstoši medicīnas iestāžu higiēnas prasībām;</w:t>
            </w:r>
          </w:p>
          <w:p w:rsidR="007B04F6" w:rsidRPr="00A82AB3" w:rsidRDefault="007B04F6" w:rsidP="00F9022D">
            <w:pPr>
              <w:widowControl w:val="0"/>
              <w:numPr>
                <w:ilvl w:val="3"/>
                <w:numId w:val="58"/>
              </w:numPr>
              <w:suppressAutoHyphens/>
            </w:pPr>
            <w:r w:rsidRPr="00A82AB3">
              <w:t>Spēka skapjos izmantot aizsardzību pret pārslodzēm un diferenciālo aizsardzību. Precīzas vietas saskaņot ar pasūtītāju projektēšanas laikā;</w:t>
            </w:r>
          </w:p>
          <w:p w:rsidR="007B04F6" w:rsidRPr="00A82AB3" w:rsidRDefault="007B04F6" w:rsidP="00F9022D">
            <w:pPr>
              <w:widowControl w:val="0"/>
              <w:numPr>
                <w:ilvl w:val="3"/>
                <w:numId w:val="58"/>
              </w:numPr>
              <w:suppressAutoHyphens/>
            </w:pPr>
            <w:r w:rsidRPr="00A82AB3">
              <w:t>Atsevišķām sadalēm paredzēt „C” klases pārsprieguma aizsardzību, saskaņojot ar pasūtītāju;</w:t>
            </w:r>
          </w:p>
          <w:p w:rsidR="007B04F6" w:rsidRPr="00A82AB3" w:rsidRDefault="007B04F6" w:rsidP="00F9022D">
            <w:pPr>
              <w:widowControl w:val="0"/>
              <w:numPr>
                <w:ilvl w:val="3"/>
                <w:numId w:val="58"/>
              </w:numPr>
              <w:suppressAutoHyphens/>
            </w:pPr>
            <w:r w:rsidRPr="00A82AB3">
              <w:t>Pie projektēšanas ņemt vērā iekārtu īpatnību un telpu izmantošanu;</w:t>
            </w:r>
          </w:p>
        </w:tc>
      </w:tr>
      <w:tr w:rsidR="007B04F6" w:rsidRPr="00A82AB3" w:rsidTr="007B04F6">
        <w:tc>
          <w:tcPr>
            <w:tcW w:w="921" w:type="dxa"/>
            <w:tcBorders>
              <w:left w:val="single" w:sz="1" w:space="0" w:color="000000"/>
              <w:bottom w:val="single" w:sz="1" w:space="0" w:color="000000"/>
            </w:tcBorders>
            <w:shd w:val="clear" w:color="auto" w:fill="auto"/>
          </w:tcPr>
          <w:p w:rsidR="007B04F6" w:rsidRPr="00A82AB3" w:rsidRDefault="007B04F6" w:rsidP="007B04F6">
            <w:pPr>
              <w:tabs>
                <w:tab w:val="left" w:pos="2281"/>
              </w:tabs>
              <w:snapToGrid w:val="0"/>
              <w:spacing w:line="100" w:lineRule="atLeast"/>
              <w:ind w:left="51" w:right="41"/>
              <w:jc w:val="center"/>
            </w:pPr>
            <w:r w:rsidRPr="00A82AB3">
              <w:t>6.5.2.</w:t>
            </w:r>
          </w:p>
        </w:tc>
        <w:tc>
          <w:tcPr>
            <w:tcW w:w="9194" w:type="dxa"/>
            <w:tcBorders>
              <w:left w:val="single" w:sz="1" w:space="0" w:color="000000"/>
              <w:bottom w:val="single" w:sz="1" w:space="0" w:color="000000"/>
              <w:right w:val="single" w:sz="1" w:space="0" w:color="000000"/>
            </w:tcBorders>
            <w:shd w:val="clear" w:color="auto" w:fill="auto"/>
          </w:tcPr>
          <w:p w:rsidR="007B04F6" w:rsidRPr="00A82AB3" w:rsidRDefault="007B04F6" w:rsidP="007B04F6">
            <w:r w:rsidRPr="00A82AB3">
              <w:t>ATJAUNOJAMĀM 2. STĀVA NODAĻAS TELPĀM:</w:t>
            </w:r>
          </w:p>
          <w:p w:rsidR="007B04F6" w:rsidRPr="00A82AB3" w:rsidRDefault="007B04F6" w:rsidP="00F9022D">
            <w:pPr>
              <w:widowControl w:val="0"/>
              <w:numPr>
                <w:ilvl w:val="3"/>
                <w:numId w:val="59"/>
              </w:numPr>
              <w:suppressAutoHyphens/>
            </w:pPr>
            <w:r w:rsidRPr="00A82AB3">
              <w:t xml:space="preserve">Atjaunojamo 2. stāva telpu zonā projektēt jaunu iekšējo elektroinstalācijas tīklu; </w:t>
            </w:r>
          </w:p>
        </w:tc>
      </w:tr>
      <w:tr w:rsidR="007B04F6" w:rsidRPr="00A82AB3" w:rsidTr="007B04F6">
        <w:tc>
          <w:tcPr>
            <w:tcW w:w="921" w:type="dxa"/>
            <w:tcBorders>
              <w:left w:val="single" w:sz="1" w:space="0" w:color="000000"/>
              <w:bottom w:val="single" w:sz="1" w:space="0" w:color="000000"/>
            </w:tcBorders>
            <w:shd w:val="clear" w:color="auto" w:fill="auto"/>
          </w:tcPr>
          <w:p w:rsidR="007B04F6" w:rsidRPr="00A82AB3" w:rsidRDefault="007B04F6" w:rsidP="007B04F6">
            <w:pPr>
              <w:tabs>
                <w:tab w:val="left" w:pos="2281"/>
              </w:tabs>
              <w:snapToGrid w:val="0"/>
              <w:spacing w:line="100" w:lineRule="atLeast"/>
              <w:ind w:left="51" w:right="41"/>
              <w:jc w:val="center"/>
              <w:rPr>
                <w:rFonts w:eastAsia="Tahoma"/>
              </w:rPr>
            </w:pPr>
            <w:r w:rsidRPr="00A82AB3">
              <w:t>6.5.3.</w:t>
            </w:r>
          </w:p>
        </w:tc>
        <w:tc>
          <w:tcPr>
            <w:tcW w:w="9194" w:type="dxa"/>
            <w:tcBorders>
              <w:left w:val="single" w:sz="1" w:space="0" w:color="000000"/>
              <w:bottom w:val="single" w:sz="1" w:space="0" w:color="000000"/>
              <w:right w:val="single" w:sz="1" w:space="0" w:color="000000"/>
            </w:tcBorders>
            <w:shd w:val="clear" w:color="auto" w:fill="auto"/>
          </w:tcPr>
          <w:p w:rsidR="007B04F6" w:rsidRPr="00A82AB3" w:rsidRDefault="007B04F6" w:rsidP="007B04F6">
            <w:pPr>
              <w:spacing w:line="100" w:lineRule="atLeast"/>
              <w:rPr>
                <w:rFonts w:eastAsia="Tahoma"/>
              </w:rPr>
            </w:pPr>
            <w:r w:rsidRPr="00A82AB3">
              <w:rPr>
                <w:rFonts w:eastAsia="Tahoma"/>
              </w:rPr>
              <w:t>3. STĀVA OPERĀCIJU BLOKĀ:</w:t>
            </w:r>
          </w:p>
          <w:p w:rsidR="007B04F6" w:rsidRPr="00A82AB3" w:rsidRDefault="007B04F6" w:rsidP="00F9022D">
            <w:pPr>
              <w:widowControl w:val="0"/>
              <w:numPr>
                <w:ilvl w:val="3"/>
                <w:numId w:val="41"/>
              </w:numPr>
              <w:suppressAutoHyphens/>
              <w:spacing w:line="100" w:lineRule="atLeast"/>
              <w:rPr>
                <w:rFonts w:eastAsia="Tahoma"/>
              </w:rPr>
            </w:pPr>
            <w:r w:rsidRPr="00A82AB3">
              <w:rPr>
                <w:rFonts w:eastAsia="Tahoma"/>
              </w:rPr>
              <w:t>Operāciju blokam projektēt pilnībā jaunu iekšējo elektroinstalācijas tīklu;</w:t>
            </w:r>
          </w:p>
          <w:p w:rsidR="007B04F6" w:rsidRPr="00A82AB3" w:rsidRDefault="007B04F6" w:rsidP="00F9022D">
            <w:pPr>
              <w:widowControl w:val="0"/>
              <w:numPr>
                <w:ilvl w:val="3"/>
                <w:numId w:val="41"/>
              </w:numPr>
              <w:suppressAutoHyphens/>
              <w:spacing w:line="100" w:lineRule="atLeast"/>
            </w:pPr>
            <w:r w:rsidRPr="00A82AB3">
              <w:rPr>
                <w:rFonts w:eastAsia="Tahoma"/>
              </w:rPr>
              <w:t>Operāciju zāļu apgaismes ķermeņi ar maināmu gaismas intensitāti no 0 – 100%;</w:t>
            </w:r>
          </w:p>
        </w:tc>
      </w:tr>
      <w:tr w:rsidR="007B04F6" w:rsidRPr="00A82AB3" w:rsidTr="007B04F6">
        <w:tc>
          <w:tcPr>
            <w:tcW w:w="921" w:type="dxa"/>
            <w:tcBorders>
              <w:left w:val="single" w:sz="1" w:space="0" w:color="000000"/>
              <w:bottom w:val="single" w:sz="1" w:space="0" w:color="000000"/>
            </w:tcBorders>
            <w:shd w:val="clear" w:color="auto" w:fill="auto"/>
          </w:tcPr>
          <w:p w:rsidR="007B04F6" w:rsidRPr="00A82AB3" w:rsidRDefault="007B04F6" w:rsidP="007B04F6">
            <w:pPr>
              <w:tabs>
                <w:tab w:val="left" w:pos="2281"/>
              </w:tabs>
              <w:snapToGrid w:val="0"/>
              <w:spacing w:line="100" w:lineRule="atLeast"/>
              <w:ind w:left="51" w:right="41"/>
              <w:jc w:val="center"/>
              <w:rPr>
                <w:rFonts w:eastAsia="Tahoma"/>
              </w:rPr>
            </w:pPr>
            <w:r w:rsidRPr="00A82AB3">
              <w:t>6.5.4.</w:t>
            </w:r>
          </w:p>
        </w:tc>
        <w:tc>
          <w:tcPr>
            <w:tcW w:w="9194" w:type="dxa"/>
            <w:tcBorders>
              <w:left w:val="single" w:sz="1" w:space="0" w:color="000000"/>
              <w:bottom w:val="single" w:sz="1" w:space="0" w:color="000000"/>
              <w:right w:val="single" w:sz="1" w:space="0" w:color="000000"/>
            </w:tcBorders>
            <w:shd w:val="clear" w:color="auto" w:fill="auto"/>
          </w:tcPr>
          <w:p w:rsidR="007B04F6" w:rsidRPr="00A82AB3" w:rsidRDefault="007B04F6" w:rsidP="007B04F6">
            <w:pPr>
              <w:spacing w:line="100" w:lineRule="atLeast"/>
              <w:rPr>
                <w:rFonts w:eastAsia="Tahoma"/>
              </w:rPr>
            </w:pPr>
            <w:r w:rsidRPr="00A82AB3">
              <w:rPr>
                <w:rFonts w:eastAsia="Tahoma"/>
              </w:rPr>
              <w:t>ATJAUNOJAMĀM ĒKAS  KĀPŅU TELPĀM</w:t>
            </w:r>
          </w:p>
          <w:p w:rsidR="007B04F6" w:rsidRPr="00A82AB3" w:rsidRDefault="007B04F6" w:rsidP="00F9022D">
            <w:pPr>
              <w:widowControl w:val="0"/>
              <w:numPr>
                <w:ilvl w:val="3"/>
                <w:numId w:val="42"/>
              </w:numPr>
              <w:suppressAutoHyphens/>
              <w:spacing w:line="100" w:lineRule="atLeast"/>
              <w:rPr>
                <w:rFonts w:eastAsia="Tahoma"/>
              </w:rPr>
            </w:pPr>
            <w:r w:rsidRPr="00A82AB3">
              <w:rPr>
                <w:rFonts w:eastAsia="Tahoma"/>
              </w:rPr>
              <w:t>Projektēt jaunas elektroinstalācijas izbūvi kāpņu telpas apgaismojumam un spēka tīkliem;</w:t>
            </w:r>
          </w:p>
          <w:p w:rsidR="007B04F6" w:rsidRPr="00A82AB3" w:rsidRDefault="007B04F6" w:rsidP="00F9022D">
            <w:pPr>
              <w:widowControl w:val="0"/>
              <w:numPr>
                <w:ilvl w:val="3"/>
                <w:numId w:val="42"/>
              </w:numPr>
              <w:suppressAutoHyphens/>
              <w:spacing w:line="100" w:lineRule="atLeast"/>
            </w:pPr>
            <w:r w:rsidRPr="00A82AB3">
              <w:rPr>
                <w:rFonts w:eastAsia="Tahoma"/>
              </w:rPr>
              <w:t>Esošos tranzīta elektroapgādes tīklus paredzēt iedziļināt sienās zem apmetuma vai mainīt pret jauniem un iedziļināt zem apmetuma. Projekta izstrādes laikā veikt detalizētu EL tīklu apsekošanu kāpņu telpā.</w:t>
            </w:r>
          </w:p>
        </w:tc>
      </w:tr>
      <w:tr w:rsidR="007B04F6" w:rsidRPr="00A82AB3" w:rsidTr="007B04F6">
        <w:tc>
          <w:tcPr>
            <w:tcW w:w="921" w:type="dxa"/>
            <w:tcBorders>
              <w:left w:val="single" w:sz="1" w:space="0" w:color="000000"/>
              <w:bottom w:val="single" w:sz="1" w:space="0" w:color="000000"/>
            </w:tcBorders>
            <w:shd w:val="clear" w:color="auto" w:fill="94BD5E"/>
          </w:tcPr>
          <w:p w:rsidR="007B04F6" w:rsidRPr="00A82AB3" w:rsidRDefault="007B04F6" w:rsidP="007B04F6">
            <w:pPr>
              <w:tabs>
                <w:tab w:val="left" w:pos="2281"/>
              </w:tabs>
              <w:spacing w:line="100" w:lineRule="atLeast"/>
              <w:ind w:left="51" w:right="41"/>
              <w:jc w:val="center"/>
              <w:rPr>
                <w:rFonts w:eastAsia="Tahoma"/>
                <w:b/>
                <w:bCs/>
                <w:i/>
                <w:iCs/>
              </w:rPr>
            </w:pPr>
            <w:r w:rsidRPr="00A82AB3">
              <w:t>6.6.</w:t>
            </w:r>
          </w:p>
        </w:tc>
        <w:tc>
          <w:tcPr>
            <w:tcW w:w="9194" w:type="dxa"/>
            <w:tcBorders>
              <w:left w:val="single" w:sz="1" w:space="0" w:color="000000"/>
              <w:bottom w:val="single" w:sz="1" w:space="0" w:color="000000"/>
              <w:right w:val="single" w:sz="1" w:space="0" w:color="000000"/>
            </w:tcBorders>
            <w:shd w:val="clear" w:color="auto" w:fill="94BD5E"/>
          </w:tcPr>
          <w:p w:rsidR="007B04F6" w:rsidRPr="00A82AB3" w:rsidRDefault="007B04F6" w:rsidP="007B04F6">
            <w:pPr>
              <w:spacing w:line="100" w:lineRule="atLeast"/>
              <w:jc w:val="center"/>
            </w:pPr>
            <w:r w:rsidRPr="00A82AB3">
              <w:rPr>
                <w:rFonts w:eastAsia="Tahoma"/>
                <w:b/>
                <w:bCs/>
                <w:i/>
                <w:iCs/>
              </w:rPr>
              <w:t>UAS – automātiskā ugunsgrēka atklāšanas un trauksmes signalizācija</w:t>
            </w:r>
          </w:p>
        </w:tc>
      </w:tr>
      <w:tr w:rsidR="007B04F6" w:rsidRPr="00A82AB3" w:rsidTr="007B04F6">
        <w:tc>
          <w:tcPr>
            <w:tcW w:w="921" w:type="dxa"/>
            <w:tcBorders>
              <w:left w:val="single" w:sz="1" w:space="0" w:color="000000"/>
              <w:bottom w:val="single" w:sz="1" w:space="0" w:color="000000"/>
            </w:tcBorders>
            <w:shd w:val="clear" w:color="auto" w:fill="auto"/>
          </w:tcPr>
          <w:p w:rsidR="007B04F6" w:rsidRPr="00A82AB3" w:rsidRDefault="007B04F6" w:rsidP="007B04F6">
            <w:pPr>
              <w:tabs>
                <w:tab w:val="left" w:pos="2281"/>
              </w:tabs>
              <w:spacing w:line="100" w:lineRule="atLeast"/>
              <w:ind w:left="51" w:right="41"/>
              <w:jc w:val="center"/>
              <w:rPr>
                <w:rFonts w:eastAsia="Tahoma"/>
              </w:rPr>
            </w:pPr>
            <w:r w:rsidRPr="00A82AB3">
              <w:t>6.6.1.</w:t>
            </w:r>
          </w:p>
        </w:tc>
        <w:tc>
          <w:tcPr>
            <w:tcW w:w="9194" w:type="dxa"/>
            <w:tcBorders>
              <w:left w:val="single" w:sz="1" w:space="0" w:color="000000"/>
              <w:bottom w:val="single" w:sz="1" w:space="0" w:color="000000"/>
              <w:right w:val="single" w:sz="1" w:space="0" w:color="000000"/>
            </w:tcBorders>
            <w:shd w:val="clear" w:color="auto" w:fill="auto"/>
          </w:tcPr>
          <w:p w:rsidR="007B04F6" w:rsidRPr="00A82AB3" w:rsidRDefault="007B04F6" w:rsidP="007B04F6">
            <w:pPr>
              <w:spacing w:line="100" w:lineRule="atLeast"/>
            </w:pPr>
            <w:r w:rsidRPr="00A82AB3">
              <w:rPr>
                <w:rFonts w:eastAsia="Tahoma"/>
              </w:rPr>
              <w:t>Projektēt saskaņā ar spēkā esošajiem normatīvajiem aktiem atjaunojamām telpu grupām, tai skaitā bēniņu daļām, tehniskajām telpām un ar atjaunojamām telpu grupām saistītajām evakuācijas kāpņu telpām;</w:t>
            </w:r>
          </w:p>
        </w:tc>
      </w:tr>
      <w:tr w:rsidR="007B04F6" w:rsidRPr="00A82AB3" w:rsidTr="007B04F6">
        <w:tc>
          <w:tcPr>
            <w:tcW w:w="921" w:type="dxa"/>
            <w:tcBorders>
              <w:left w:val="single" w:sz="1" w:space="0" w:color="000000"/>
              <w:bottom w:val="single" w:sz="1" w:space="0" w:color="000000"/>
            </w:tcBorders>
            <w:shd w:val="clear" w:color="auto" w:fill="auto"/>
          </w:tcPr>
          <w:p w:rsidR="007B04F6" w:rsidRPr="00A82AB3" w:rsidRDefault="007B04F6" w:rsidP="007B04F6">
            <w:pPr>
              <w:tabs>
                <w:tab w:val="left" w:pos="2281"/>
              </w:tabs>
              <w:spacing w:line="100" w:lineRule="atLeast"/>
              <w:ind w:left="51" w:right="41"/>
              <w:jc w:val="center"/>
              <w:rPr>
                <w:rFonts w:eastAsia="Tahoma"/>
              </w:rPr>
            </w:pPr>
            <w:r w:rsidRPr="00A82AB3">
              <w:t>6.6.2.</w:t>
            </w:r>
          </w:p>
        </w:tc>
        <w:tc>
          <w:tcPr>
            <w:tcW w:w="9194" w:type="dxa"/>
            <w:tcBorders>
              <w:left w:val="single" w:sz="1" w:space="0" w:color="000000"/>
              <w:bottom w:val="single" w:sz="1" w:space="0" w:color="000000"/>
              <w:right w:val="single" w:sz="1" w:space="0" w:color="000000"/>
            </w:tcBorders>
            <w:shd w:val="clear" w:color="auto" w:fill="auto"/>
          </w:tcPr>
          <w:p w:rsidR="007B04F6" w:rsidRPr="00A82AB3" w:rsidRDefault="007B04F6" w:rsidP="007B04F6">
            <w:pPr>
              <w:spacing w:line="100" w:lineRule="atLeast"/>
            </w:pPr>
            <w:r w:rsidRPr="00A82AB3">
              <w:rPr>
                <w:rFonts w:eastAsia="Tahoma"/>
              </w:rPr>
              <w:t>Projektēšanas laikā apsekot esošo UAS sistēmu. Projektējamo savietot ar esošo/esošajām UAS sistēmām. Nodrošināt UAS trauksmes izziņošanu vienlaicīgi visā 3. korpusa ēkā zonās, kur ir izbūvētas un tiek projektētas UAS sistēmas;;</w:t>
            </w:r>
          </w:p>
        </w:tc>
      </w:tr>
      <w:tr w:rsidR="007B04F6" w:rsidRPr="00A82AB3" w:rsidTr="007B04F6">
        <w:tc>
          <w:tcPr>
            <w:tcW w:w="921" w:type="dxa"/>
            <w:tcBorders>
              <w:left w:val="single" w:sz="1" w:space="0" w:color="000000"/>
              <w:bottom w:val="single" w:sz="1" w:space="0" w:color="000000"/>
            </w:tcBorders>
            <w:shd w:val="clear" w:color="auto" w:fill="94BD5E"/>
          </w:tcPr>
          <w:p w:rsidR="007B04F6" w:rsidRPr="00A82AB3" w:rsidRDefault="007B04F6" w:rsidP="007B04F6">
            <w:pPr>
              <w:tabs>
                <w:tab w:val="left" w:pos="2281"/>
              </w:tabs>
              <w:spacing w:line="100" w:lineRule="atLeast"/>
              <w:ind w:left="51" w:right="41"/>
              <w:jc w:val="center"/>
              <w:rPr>
                <w:rFonts w:eastAsia="Tahoma"/>
                <w:b/>
                <w:bCs/>
                <w:i/>
                <w:iCs/>
              </w:rPr>
            </w:pPr>
            <w:r w:rsidRPr="00A82AB3">
              <w:t>6.7.</w:t>
            </w:r>
          </w:p>
        </w:tc>
        <w:tc>
          <w:tcPr>
            <w:tcW w:w="9194" w:type="dxa"/>
            <w:tcBorders>
              <w:left w:val="single" w:sz="1" w:space="0" w:color="000000"/>
              <w:bottom w:val="single" w:sz="1" w:space="0" w:color="000000"/>
              <w:right w:val="single" w:sz="1" w:space="0" w:color="000000"/>
            </w:tcBorders>
            <w:shd w:val="clear" w:color="auto" w:fill="94BD5E"/>
          </w:tcPr>
          <w:p w:rsidR="007B04F6" w:rsidRPr="00A82AB3" w:rsidRDefault="007B04F6" w:rsidP="007B04F6">
            <w:pPr>
              <w:spacing w:line="100" w:lineRule="atLeast"/>
              <w:jc w:val="center"/>
            </w:pPr>
            <w:r w:rsidRPr="00A82AB3">
              <w:rPr>
                <w:rFonts w:eastAsia="Tahoma"/>
                <w:b/>
                <w:bCs/>
                <w:i/>
                <w:iCs/>
              </w:rPr>
              <w:t>ESS – Universālais telekomunikāciju tīkls un WI-FI</w:t>
            </w:r>
          </w:p>
        </w:tc>
      </w:tr>
      <w:tr w:rsidR="007B04F6" w:rsidRPr="00A82AB3" w:rsidTr="007B04F6">
        <w:tc>
          <w:tcPr>
            <w:tcW w:w="921" w:type="dxa"/>
            <w:tcBorders>
              <w:left w:val="single" w:sz="1" w:space="0" w:color="000000"/>
              <w:bottom w:val="single" w:sz="1" w:space="0" w:color="000000"/>
            </w:tcBorders>
            <w:shd w:val="clear" w:color="auto" w:fill="auto"/>
          </w:tcPr>
          <w:p w:rsidR="007B04F6" w:rsidRPr="00A82AB3" w:rsidRDefault="007B04F6" w:rsidP="007B04F6">
            <w:pPr>
              <w:tabs>
                <w:tab w:val="left" w:pos="2281"/>
              </w:tabs>
              <w:spacing w:line="100" w:lineRule="atLeast"/>
              <w:ind w:left="51" w:right="41"/>
              <w:jc w:val="center"/>
              <w:rPr>
                <w:rFonts w:eastAsia="Tahoma"/>
              </w:rPr>
            </w:pPr>
            <w:r w:rsidRPr="00A82AB3">
              <w:t>6.7.1.</w:t>
            </w:r>
          </w:p>
        </w:tc>
        <w:tc>
          <w:tcPr>
            <w:tcW w:w="9194" w:type="dxa"/>
            <w:tcBorders>
              <w:left w:val="single" w:sz="1" w:space="0" w:color="000000"/>
              <w:bottom w:val="single" w:sz="1" w:space="0" w:color="000000"/>
              <w:right w:val="single" w:sz="1" w:space="0" w:color="000000"/>
            </w:tcBorders>
            <w:shd w:val="clear" w:color="auto" w:fill="auto"/>
          </w:tcPr>
          <w:p w:rsidR="007B04F6" w:rsidRPr="00A82AB3" w:rsidRDefault="007B04F6" w:rsidP="007B04F6">
            <w:pPr>
              <w:spacing w:line="100" w:lineRule="atLeast"/>
            </w:pPr>
            <w:r w:rsidRPr="00A82AB3">
              <w:rPr>
                <w:rFonts w:eastAsia="Tahoma"/>
              </w:rPr>
              <w:t>Atjaunojamām telpām projektēt universālo CAT6 tīklu, tai skaitā pievadi telefoniem un televizoriem palātās;</w:t>
            </w:r>
          </w:p>
        </w:tc>
      </w:tr>
      <w:tr w:rsidR="007B04F6" w:rsidRPr="00A82AB3" w:rsidTr="007B04F6">
        <w:tc>
          <w:tcPr>
            <w:tcW w:w="921" w:type="dxa"/>
            <w:tcBorders>
              <w:left w:val="single" w:sz="1" w:space="0" w:color="000000"/>
              <w:bottom w:val="single" w:sz="1" w:space="0" w:color="000000"/>
            </w:tcBorders>
            <w:shd w:val="clear" w:color="auto" w:fill="auto"/>
          </w:tcPr>
          <w:p w:rsidR="007B04F6" w:rsidRPr="00A82AB3" w:rsidRDefault="007B04F6" w:rsidP="007B04F6">
            <w:pPr>
              <w:tabs>
                <w:tab w:val="left" w:pos="2281"/>
              </w:tabs>
              <w:spacing w:line="100" w:lineRule="atLeast"/>
              <w:ind w:left="51" w:right="41"/>
              <w:jc w:val="center"/>
              <w:rPr>
                <w:rFonts w:eastAsia="Arial Unicode MS"/>
                <w:bCs/>
              </w:rPr>
            </w:pPr>
            <w:r w:rsidRPr="00A82AB3">
              <w:t>6.7.2.</w:t>
            </w:r>
          </w:p>
        </w:tc>
        <w:tc>
          <w:tcPr>
            <w:tcW w:w="9194" w:type="dxa"/>
            <w:tcBorders>
              <w:left w:val="single" w:sz="1" w:space="0" w:color="000000"/>
              <w:bottom w:val="single" w:sz="1" w:space="0" w:color="000000"/>
              <w:right w:val="single" w:sz="1" w:space="0" w:color="000000"/>
            </w:tcBorders>
            <w:shd w:val="clear" w:color="auto" w:fill="auto"/>
          </w:tcPr>
          <w:p w:rsidR="007B04F6" w:rsidRPr="00A82AB3" w:rsidRDefault="007B04F6" w:rsidP="007B04F6">
            <w:pPr>
              <w:spacing w:line="100" w:lineRule="atLeast"/>
            </w:pPr>
            <w:r w:rsidRPr="00A82AB3">
              <w:rPr>
                <w:rFonts w:eastAsia="Arial Unicode MS"/>
                <w:bCs/>
              </w:rPr>
              <w:t>Projektā paredzēt aizvietojama tīkla izbūvi, ka jebkuru kabeli ēkas ekspluatācijas procesā var aizstāt ar jaunu, neskarot ēkas konstrukcijas. Piemēram kabeļu trases vēlams izvietot virs iekārto griestu konstrukcijām;</w:t>
            </w:r>
          </w:p>
        </w:tc>
      </w:tr>
      <w:tr w:rsidR="007B04F6" w:rsidRPr="00A82AB3" w:rsidTr="007B04F6">
        <w:tc>
          <w:tcPr>
            <w:tcW w:w="921" w:type="dxa"/>
            <w:tcBorders>
              <w:left w:val="single" w:sz="1" w:space="0" w:color="000000"/>
              <w:bottom w:val="single" w:sz="1" w:space="0" w:color="000000"/>
            </w:tcBorders>
            <w:shd w:val="clear" w:color="auto" w:fill="auto"/>
          </w:tcPr>
          <w:p w:rsidR="007B04F6" w:rsidRPr="00A82AB3" w:rsidRDefault="007B04F6" w:rsidP="007B04F6">
            <w:pPr>
              <w:tabs>
                <w:tab w:val="left" w:pos="2281"/>
              </w:tabs>
              <w:spacing w:line="100" w:lineRule="atLeast"/>
              <w:ind w:left="51" w:right="41"/>
              <w:jc w:val="center"/>
              <w:rPr>
                <w:rFonts w:eastAsia="Arial Unicode MS"/>
                <w:bCs/>
              </w:rPr>
            </w:pPr>
            <w:r w:rsidRPr="00A82AB3">
              <w:t>6.7.3.</w:t>
            </w:r>
          </w:p>
        </w:tc>
        <w:tc>
          <w:tcPr>
            <w:tcW w:w="9194" w:type="dxa"/>
            <w:tcBorders>
              <w:left w:val="single" w:sz="1" w:space="0" w:color="000000"/>
              <w:bottom w:val="single" w:sz="1" w:space="0" w:color="000000"/>
              <w:right w:val="single" w:sz="1" w:space="0" w:color="000000"/>
            </w:tcBorders>
            <w:shd w:val="clear" w:color="auto" w:fill="auto"/>
          </w:tcPr>
          <w:p w:rsidR="007B04F6" w:rsidRPr="00A82AB3" w:rsidRDefault="007B04F6" w:rsidP="007B04F6">
            <w:pPr>
              <w:spacing w:line="100" w:lineRule="atLeast"/>
            </w:pPr>
            <w:r w:rsidRPr="00A82AB3">
              <w:rPr>
                <w:rFonts w:eastAsia="Arial Unicode MS"/>
                <w:bCs/>
              </w:rPr>
              <w:t>Detalizētus universālā telekomunikāciju tīkla tehniskos risinājumus un parametrus projektēšanas laikā rakstiski saskaņot ar pasūtītāja IT nodaļas vadītāju;</w:t>
            </w:r>
          </w:p>
        </w:tc>
      </w:tr>
      <w:tr w:rsidR="007B04F6" w:rsidRPr="00A82AB3" w:rsidTr="007B04F6">
        <w:tc>
          <w:tcPr>
            <w:tcW w:w="921" w:type="dxa"/>
            <w:tcBorders>
              <w:left w:val="single" w:sz="1" w:space="0" w:color="000000"/>
              <w:bottom w:val="single" w:sz="1" w:space="0" w:color="000000"/>
            </w:tcBorders>
            <w:shd w:val="clear" w:color="auto" w:fill="auto"/>
          </w:tcPr>
          <w:p w:rsidR="007B04F6" w:rsidRPr="00A82AB3" w:rsidRDefault="007B04F6" w:rsidP="007B04F6">
            <w:pPr>
              <w:tabs>
                <w:tab w:val="left" w:pos="2281"/>
              </w:tabs>
              <w:spacing w:line="100" w:lineRule="atLeast"/>
              <w:ind w:left="51" w:right="41"/>
              <w:jc w:val="center"/>
              <w:rPr>
                <w:rFonts w:eastAsia="Tahoma"/>
              </w:rPr>
            </w:pPr>
            <w:r w:rsidRPr="00A82AB3">
              <w:t>6.7.4.</w:t>
            </w:r>
          </w:p>
        </w:tc>
        <w:tc>
          <w:tcPr>
            <w:tcW w:w="9194" w:type="dxa"/>
            <w:tcBorders>
              <w:left w:val="single" w:sz="1" w:space="0" w:color="000000"/>
              <w:bottom w:val="single" w:sz="1" w:space="0" w:color="000000"/>
              <w:right w:val="single" w:sz="1" w:space="0" w:color="000000"/>
            </w:tcBorders>
            <w:shd w:val="clear" w:color="auto" w:fill="auto"/>
          </w:tcPr>
          <w:p w:rsidR="007B04F6" w:rsidRPr="00A82AB3" w:rsidRDefault="007B04F6" w:rsidP="007B04F6">
            <w:pPr>
              <w:spacing w:line="100" w:lineRule="atLeast"/>
            </w:pPr>
            <w:r w:rsidRPr="00A82AB3">
              <w:rPr>
                <w:rFonts w:eastAsia="Tahoma"/>
              </w:rPr>
              <w:t>Atjaunojamās telpās projektēt WI-FI tīklu. Precīzu iekārtu izvietojumu saskaņot ar pasūtītāja IT nodaļas vadītāju projektēšanas laikā;</w:t>
            </w:r>
          </w:p>
        </w:tc>
      </w:tr>
      <w:tr w:rsidR="007B04F6" w:rsidRPr="00A82AB3" w:rsidTr="007B04F6">
        <w:tc>
          <w:tcPr>
            <w:tcW w:w="921" w:type="dxa"/>
            <w:tcBorders>
              <w:left w:val="single" w:sz="1" w:space="0" w:color="000000"/>
              <w:bottom w:val="single" w:sz="1" w:space="0" w:color="000000"/>
            </w:tcBorders>
            <w:shd w:val="clear" w:color="auto" w:fill="auto"/>
          </w:tcPr>
          <w:p w:rsidR="007B04F6" w:rsidRPr="00A82AB3" w:rsidRDefault="007B04F6" w:rsidP="007B04F6">
            <w:pPr>
              <w:tabs>
                <w:tab w:val="left" w:pos="2281"/>
              </w:tabs>
              <w:spacing w:line="100" w:lineRule="atLeast"/>
              <w:ind w:left="51" w:right="41"/>
              <w:jc w:val="center"/>
              <w:rPr>
                <w:rFonts w:eastAsia="Tahoma"/>
              </w:rPr>
            </w:pPr>
            <w:r w:rsidRPr="00A82AB3">
              <w:t>6.7.5.</w:t>
            </w:r>
          </w:p>
        </w:tc>
        <w:tc>
          <w:tcPr>
            <w:tcW w:w="9194" w:type="dxa"/>
            <w:tcBorders>
              <w:left w:val="single" w:sz="1" w:space="0" w:color="000000"/>
              <w:bottom w:val="single" w:sz="1" w:space="0" w:color="000000"/>
              <w:right w:val="single" w:sz="1" w:space="0" w:color="000000"/>
            </w:tcBorders>
            <w:shd w:val="clear" w:color="auto" w:fill="auto"/>
          </w:tcPr>
          <w:p w:rsidR="007B04F6" w:rsidRPr="00A82AB3" w:rsidRDefault="007B04F6" w:rsidP="007B04F6">
            <w:pPr>
              <w:spacing w:line="100" w:lineRule="atLeast"/>
            </w:pPr>
            <w:r w:rsidRPr="00A82AB3">
              <w:rPr>
                <w:rFonts w:eastAsia="Tahoma"/>
              </w:rPr>
              <w:t>Projektējamām WI-FI iekārtām nodrošināt savietojamību ar ēkā jau esošajām datortīkla sistēmām.</w:t>
            </w:r>
          </w:p>
        </w:tc>
      </w:tr>
      <w:tr w:rsidR="007B04F6" w:rsidRPr="00A82AB3" w:rsidTr="007B04F6">
        <w:tc>
          <w:tcPr>
            <w:tcW w:w="921" w:type="dxa"/>
            <w:tcBorders>
              <w:left w:val="single" w:sz="1" w:space="0" w:color="000000"/>
              <w:bottom w:val="single" w:sz="1" w:space="0" w:color="000000"/>
            </w:tcBorders>
            <w:shd w:val="clear" w:color="auto" w:fill="auto"/>
          </w:tcPr>
          <w:p w:rsidR="007B04F6" w:rsidRPr="00A82AB3" w:rsidRDefault="007B04F6" w:rsidP="007B04F6">
            <w:pPr>
              <w:tabs>
                <w:tab w:val="left" w:pos="2281"/>
              </w:tabs>
              <w:spacing w:line="100" w:lineRule="atLeast"/>
              <w:ind w:left="51" w:right="41"/>
              <w:jc w:val="center"/>
              <w:rPr>
                <w:rFonts w:eastAsia="Tahoma"/>
              </w:rPr>
            </w:pPr>
            <w:r w:rsidRPr="00A82AB3">
              <w:t>6.7.6.</w:t>
            </w:r>
          </w:p>
        </w:tc>
        <w:tc>
          <w:tcPr>
            <w:tcW w:w="9194" w:type="dxa"/>
            <w:tcBorders>
              <w:left w:val="single" w:sz="1" w:space="0" w:color="000000"/>
              <w:bottom w:val="single" w:sz="1" w:space="0" w:color="000000"/>
              <w:right w:val="single" w:sz="1" w:space="0" w:color="000000"/>
            </w:tcBorders>
            <w:shd w:val="clear" w:color="auto" w:fill="auto"/>
          </w:tcPr>
          <w:p w:rsidR="007B04F6" w:rsidRPr="00A82AB3" w:rsidRDefault="007B04F6" w:rsidP="007B04F6">
            <w:pPr>
              <w:spacing w:line="100" w:lineRule="atLeast"/>
              <w:rPr>
                <w:rFonts w:eastAsia="Tahoma"/>
              </w:rPr>
            </w:pPr>
            <w:r w:rsidRPr="00A82AB3">
              <w:rPr>
                <w:rFonts w:eastAsia="Tahoma"/>
              </w:rPr>
              <w:t>DETALIZĒTI 3. STĀVA OPERĀCIJU BLOKĀ:</w:t>
            </w:r>
          </w:p>
          <w:p w:rsidR="007B04F6" w:rsidRPr="00A82AB3" w:rsidRDefault="007B04F6" w:rsidP="00F9022D">
            <w:pPr>
              <w:widowControl w:val="0"/>
              <w:numPr>
                <w:ilvl w:val="3"/>
                <w:numId w:val="60"/>
              </w:numPr>
              <w:suppressAutoHyphens/>
              <w:spacing w:line="100" w:lineRule="atLeast"/>
              <w:rPr>
                <w:rFonts w:eastAsia="Tahoma"/>
              </w:rPr>
            </w:pPr>
            <w:r w:rsidRPr="00A82AB3">
              <w:rPr>
                <w:rFonts w:eastAsia="Tahoma"/>
              </w:rPr>
              <w:t>Operāciju zālēs pievadus datoriem izvietot cietajās, gludajās aizsargcaurulēs;</w:t>
            </w:r>
          </w:p>
          <w:p w:rsidR="007B04F6" w:rsidRPr="00A82AB3" w:rsidRDefault="007B04F6" w:rsidP="00F9022D">
            <w:pPr>
              <w:widowControl w:val="0"/>
              <w:numPr>
                <w:ilvl w:val="3"/>
                <w:numId w:val="60"/>
              </w:numPr>
              <w:suppressAutoHyphens/>
              <w:spacing w:line="100" w:lineRule="atLeast"/>
            </w:pPr>
            <w:r w:rsidRPr="00A82AB3">
              <w:rPr>
                <w:rFonts w:eastAsia="Tahoma"/>
              </w:rPr>
              <w:t>Operāciju zālēs sienās integrētajiem datoriem komplektāciju saskaņot ar pasūtītāja IT nodaļas vadītāju;</w:t>
            </w:r>
          </w:p>
        </w:tc>
      </w:tr>
      <w:tr w:rsidR="007B04F6" w:rsidRPr="00A82AB3" w:rsidTr="007B04F6">
        <w:tc>
          <w:tcPr>
            <w:tcW w:w="921" w:type="dxa"/>
            <w:tcBorders>
              <w:left w:val="single" w:sz="1" w:space="0" w:color="000000"/>
              <w:bottom w:val="single" w:sz="1" w:space="0" w:color="000000"/>
            </w:tcBorders>
            <w:shd w:val="clear" w:color="auto" w:fill="94BD5E"/>
          </w:tcPr>
          <w:p w:rsidR="007B04F6" w:rsidRPr="00A82AB3" w:rsidRDefault="007B04F6" w:rsidP="007B04F6">
            <w:pPr>
              <w:tabs>
                <w:tab w:val="left" w:pos="2281"/>
              </w:tabs>
              <w:spacing w:line="100" w:lineRule="atLeast"/>
              <w:ind w:left="51" w:right="41"/>
              <w:jc w:val="center"/>
              <w:rPr>
                <w:rFonts w:eastAsia="Tahoma"/>
                <w:b/>
                <w:bCs/>
                <w:i/>
                <w:iCs/>
              </w:rPr>
            </w:pPr>
            <w:r w:rsidRPr="00A82AB3">
              <w:t>6.8.</w:t>
            </w:r>
          </w:p>
        </w:tc>
        <w:tc>
          <w:tcPr>
            <w:tcW w:w="9194" w:type="dxa"/>
            <w:tcBorders>
              <w:left w:val="single" w:sz="1" w:space="0" w:color="000000"/>
              <w:bottom w:val="single" w:sz="1" w:space="0" w:color="000000"/>
              <w:right w:val="single" w:sz="1" w:space="0" w:color="000000"/>
            </w:tcBorders>
            <w:shd w:val="clear" w:color="auto" w:fill="94BD5E"/>
          </w:tcPr>
          <w:p w:rsidR="007B04F6" w:rsidRPr="00A82AB3" w:rsidRDefault="007B04F6" w:rsidP="007B04F6">
            <w:pPr>
              <w:spacing w:line="100" w:lineRule="atLeast"/>
              <w:jc w:val="center"/>
            </w:pPr>
            <w:r w:rsidRPr="00A82AB3">
              <w:rPr>
                <w:rFonts w:eastAsia="Tahoma"/>
                <w:b/>
                <w:bCs/>
                <w:i/>
                <w:iCs/>
              </w:rPr>
              <w:t>ESS – apsardzes signalizācija, piekļuves kontrole un medicīnas personāla izsaukšanas sistēmā</w:t>
            </w:r>
          </w:p>
        </w:tc>
      </w:tr>
      <w:tr w:rsidR="007B04F6" w:rsidRPr="00A82AB3" w:rsidTr="007B04F6">
        <w:tc>
          <w:tcPr>
            <w:tcW w:w="921" w:type="dxa"/>
            <w:tcBorders>
              <w:left w:val="single" w:sz="1" w:space="0" w:color="000000"/>
              <w:bottom w:val="single" w:sz="1" w:space="0" w:color="000000"/>
            </w:tcBorders>
            <w:shd w:val="clear" w:color="auto" w:fill="auto"/>
          </w:tcPr>
          <w:p w:rsidR="007B04F6" w:rsidRPr="00A82AB3" w:rsidRDefault="007B04F6" w:rsidP="007B04F6">
            <w:pPr>
              <w:tabs>
                <w:tab w:val="left" w:pos="2281"/>
              </w:tabs>
              <w:spacing w:line="100" w:lineRule="atLeast"/>
              <w:jc w:val="center"/>
              <w:rPr>
                <w:rFonts w:eastAsia="Tahoma"/>
              </w:rPr>
            </w:pPr>
            <w:r w:rsidRPr="00A82AB3">
              <w:rPr>
                <w:rFonts w:eastAsia="Tahoma"/>
              </w:rPr>
              <w:t>6.8.1.</w:t>
            </w:r>
          </w:p>
        </w:tc>
        <w:tc>
          <w:tcPr>
            <w:tcW w:w="9194" w:type="dxa"/>
            <w:tcBorders>
              <w:left w:val="single" w:sz="1" w:space="0" w:color="000000"/>
              <w:bottom w:val="single" w:sz="1" w:space="0" w:color="000000"/>
              <w:right w:val="single" w:sz="1" w:space="0" w:color="000000"/>
            </w:tcBorders>
            <w:shd w:val="clear" w:color="auto" w:fill="auto"/>
          </w:tcPr>
          <w:p w:rsidR="007B04F6" w:rsidRPr="00A82AB3" w:rsidRDefault="007B04F6" w:rsidP="007B04F6">
            <w:pPr>
              <w:spacing w:line="100" w:lineRule="atLeast"/>
              <w:jc w:val="both"/>
            </w:pPr>
            <w:r w:rsidRPr="00A82AB3">
              <w:rPr>
                <w:rFonts w:eastAsia="Tahoma"/>
              </w:rPr>
              <w:t>Elektronisko piekļuves kontroli atjaunojamām telpu grupām projektēt ēkā, kā esošās sistēmas paplašinājumu;</w:t>
            </w:r>
          </w:p>
        </w:tc>
      </w:tr>
      <w:tr w:rsidR="007B04F6" w:rsidRPr="00A82AB3" w:rsidTr="007B04F6">
        <w:tc>
          <w:tcPr>
            <w:tcW w:w="921" w:type="dxa"/>
            <w:tcBorders>
              <w:left w:val="single" w:sz="1" w:space="0" w:color="000000"/>
              <w:bottom w:val="single" w:sz="1" w:space="0" w:color="000000"/>
            </w:tcBorders>
            <w:shd w:val="clear" w:color="auto" w:fill="auto"/>
          </w:tcPr>
          <w:p w:rsidR="007B04F6" w:rsidRPr="00A82AB3" w:rsidRDefault="007B04F6" w:rsidP="007B04F6">
            <w:pPr>
              <w:tabs>
                <w:tab w:val="left" w:pos="2281"/>
              </w:tabs>
              <w:spacing w:line="100" w:lineRule="atLeast"/>
              <w:jc w:val="center"/>
              <w:rPr>
                <w:rFonts w:eastAsia="Tahoma"/>
              </w:rPr>
            </w:pPr>
            <w:r w:rsidRPr="00A82AB3">
              <w:rPr>
                <w:rFonts w:eastAsia="Tahoma"/>
              </w:rPr>
              <w:t>6.8.2.</w:t>
            </w:r>
          </w:p>
        </w:tc>
        <w:tc>
          <w:tcPr>
            <w:tcW w:w="9194" w:type="dxa"/>
            <w:tcBorders>
              <w:left w:val="single" w:sz="1" w:space="0" w:color="000000"/>
              <w:bottom w:val="single" w:sz="1" w:space="0" w:color="000000"/>
              <w:right w:val="single" w:sz="1" w:space="0" w:color="000000"/>
            </w:tcBorders>
            <w:shd w:val="clear" w:color="auto" w:fill="auto"/>
          </w:tcPr>
          <w:p w:rsidR="007B04F6" w:rsidRPr="00A82AB3" w:rsidRDefault="007B04F6" w:rsidP="007B04F6">
            <w:pPr>
              <w:spacing w:line="100" w:lineRule="atLeast"/>
              <w:jc w:val="both"/>
            </w:pPr>
            <w:r w:rsidRPr="00A82AB3">
              <w:rPr>
                <w:rFonts w:eastAsia="Tahoma"/>
              </w:rPr>
              <w:t>Precīzas piekļuves kontroles zonas saskaņot ar pasūtītāju projektēšanas laikā;</w:t>
            </w:r>
          </w:p>
        </w:tc>
      </w:tr>
      <w:tr w:rsidR="007B04F6" w:rsidRPr="00A82AB3" w:rsidTr="007B04F6">
        <w:tc>
          <w:tcPr>
            <w:tcW w:w="921" w:type="dxa"/>
            <w:tcBorders>
              <w:left w:val="single" w:sz="1" w:space="0" w:color="000000"/>
              <w:bottom w:val="single" w:sz="1" w:space="0" w:color="000000"/>
            </w:tcBorders>
            <w:shd w:val="clear" w:color="auto" w:fill="auto"/>
          </w:tcPr>
          <w:p w:rsidR="007B04F6" w:rsidRPr="00A82AB3" w:rsidRDefault="007B04F6" w:rsidP="007B04F6">
            <w:pPr>
              <w:tabs>
                <w:tab w:val="left" w:pos="2281"/>
              </w:tabs>
              <w:spacing w:line="100" w:lineRule="atLeast"/>
              <w:jc w:val="center"/>
              <w:rPr>
                <w:rFonts w:eastAsia="Tahoma"/>
              </w:rPr>
            </w:pPr>
            <w:r w:rsidRPr="00A82AB3">
              <w:rPr>
                <w:rFonts w:eastAsia="Tahoma"/>
              </w:rPr>
              <w:t>6.8.3.</w:t>
            </w:r>
          </w:p>
        </w:tc>
        <w:tc>
          <w:tcPr>
            <w:tcW w:w="9194" w:type="dxa"/>
            <w:tcBorders>
              <w:left w:val="single" w:sz="1" w:space="0" w:color="000000"/>
              <w:bottom w:val="single" w:sz="1" w:space="0" w:color="000000"/>
              <w:right w:val="single" w:sz="1" w:space="0" w:color="000000"/>
            </w:tcBorders>
            <w:shd w:val="clear" w:color="auto" w:fill="auto"/>
          </w:tcPr>
          <w:p w:rsidR="007B04F6" w:rsidRPr="00A82AB3" w:rsidRDefault="007B04F6" w:rsidP="007B04F6">
            <w:pPr>
              <w:spacing w:line="100" w:lineRule="atLeast"/>
              <w:jc w:val="both"/>
            </w:pPr>
            <w:r w:rsidRPr="00A82AB3">
              <w:rPr>
                <w:rFonts w:eastAsia="Tahoma"/>
              </w:rPr>
              <w:t>Kontrolēta elektroniskā piekļuve paredzama tai skaitā lifta vadības panelī, lai ierobežotu nepiederošu personu nokļūšanu operāciju blokā;</w:t>
            </w:r>
          </w:p>
        </w:tc>
      </w:tr>
      <w:tr w:rsidR="007B04F6" w:rsidRPr="00A82AB3" w:rsidTr="007B04F6">
        <w:tc>
          <w:tcPr>
            <w:tcW w:w="921" w:type="dxa"/>
            <w:tcBorders>
              <w:left w:val="single" w:sz="1" w:space="0" w:color="000000"/>
              <w:bottom w:val="single" w:sz="1" w:space="0" w:color="000000"/>
            </w:tcBorders>
            <w:shd w:val="clear" w:color="auto" w:fill="auto"/>
          </w:tcPr>
          <w:p w:rsidR="007B04F6" w:rsidRPr="00A82AB3" w:rsidRDefault="007B04F6" w:rsidP="007B04F6">
            <w:pPr>
              <w:tabs>
                <w:tab w:val="left" w:pos="2281"/>
              </w:tabs>
              <w:spacing w:line="100" w:lineRule="atLeast"/>
              <w:jc w:val="center"/>
              <w:rPr>
                <w:rFonts w:eastAsia="Tahoma"/>
              </w:rPr>
            </w:pPr>
            <w:r w:rsidRPr="00A82AB3">
              <w:rPr>
                <w:rFonts w:eastAsia="Tahoma"/>
              </w:rPr>
              <w:t>6.8.4.</w:t>
            </w:r>
          </w:p>
        </w:tc>
        <w:tc>
          <w:tcPr>
            <w:tcW w:w="9194" w:type="dxa"/>
            <w:tcBorders>
              <w:left w:val="single" w:sz="1" w:space="0" w:color="000000"/>
              <w:bottom w:val="single" w:sz="1" w:space="0" w:color="000000"/>
              <w:right w:val="single" w:sz="1" w:space="0" w:color="000000"/>
            </w:tcBorders>
            <w:shd w:val="clear" w:color="auto" w:fill="auto"/>
          </w:tcPr>
          <w:p w:rsidR="007B04F6" w:rsidRPr="00A82AB3" w:rsidRDefault="007B04F6" w:rsidP="007B04F6">
            <w:pPr>
              <w:spacing w:line="100" w:lineRule="atLeast"/>
              <w:jc w:val="both"/>
            </w:pPr>
            <w:r w:rsidRPr="00A82AB3">
              <w:rPr>
                <w:rFonts w:eastAsia="Tahoma"/>
              </w:rPr>
              <w:t>Apsardzes signalizāciju projektēt operāciju bloka telpās;</w:t>
            </w:r>
          </w:p>
        </w:tc>
      </w:tr>
      <w:tr w:rsidR="007B04F6" w:rsidRPr="00A82AB3" w:rsidTr="007B04F6">
        <w:tc>
          <w:tcPr>
            <w:tcW w:w="921" w:type="dxa"/>
            <w:tcBorders>
              <w:left w:val="single" w:sz="1" w:space="0" w:color="000000"/>
              <w:bottom w:val="single" w:sz="1" w:space="0" w:color="000000"/>
            </w:tcBorders>
            <w:shd w:val="clear" w:color="auto" w:fill="auto"/>
          </w:tcPr>
          <w:p w:rsidR="007B04F6" w:rsidRPr="00A82AB3" w:rsidRDefault="007B04F6" w:rsidP="007B04F6">
            <w:pPr>
              <w:tabs>
                <w:tab w:val="left" w:pos="2281"/>
              </w:tabs>
              <w:spacing w:line="100" w:lineRule="atLeast"/>
              <w:jc w:val="center"/>
              <w:rPr>
                <w:rFonts w:eastAsia="Tahoma"/>
              </w:rPr>
            </w:pPr>
            <w:r w:rsidRPr="00A82AB3">
              <w:rPr>
                <w:rFonts w:eastAsia="Tahoma"/>
              </w:rPr>
              <w:t>6.8.5.</w:t>
            </w:r>
          </w:p>
        </w:tc>
        <w:tc>
          <w:tcPr>
            <w:tcW w:w="9194" w:type="dxa"/>
            <w:tcBorders>
              <w:left w:val="single" w:sz="1" w:space="0" w:color="000000"/>
              <w:bottom w:val="single" w:sz="1" w:space="0" w:color="000000"/>
              <w:right w:val="single" w:sz="1" w:space="0" w:color="000000"/>
            </w:tcBorders>
            <w:shd w:val="clear" w:color="auto" w:fill="auto"/>
          </w:tcPr>
          <w:p w:rsidR="007B04F6" w:rsidRPr="00A82AB3" w:rsidRDefault="007B04F6" w:rsidP="007B04F6">
            <w:pPr>
              <w:spacing w:line="100" w:lineRule="atLeast"/>
              <w:jc w:val="both"/>
            </w:pPr>
            <w:r w:rsidRPr="00A82AB3">
              <w:rPr>
                <w:rFonts w:eastAsia="Tahoma"/>
              </w:rPr>
              <w:t>2. stāva māsu postenī projektēt trauksmes pogu apsardzes izsaukšanai;</w:t>
            </w:r>
          </w:p>
        </w:tc>
      </w:tr>
      <w:tr w:rsidR="007B04F6" w:rsidRPr="00A82AB3" w:rsidTr="007B04F6">
        <w:tc>
          <w:tcPr>
            <w:tcW w:w="921" w:type="dxa"/>
            <w:tcBorders>
              <w:left w:val="single" w:sz="1" w:space="0" w:color="000000"/>
              <w:bottom w:val="single" w:sz="1" w:space="0" w:color="000000"/>
            </w:tcBorders>
            <w:shd w:val="clear" w:color="auto" w:fill="auto"/>
          </w:tcPr>
          <w:p w:rsidR="007B04F6" w:rsidRPr="00A82AB3" w:rsidRDefault="007B04F6" w:rsidP="007B04F6">
            <w:pPr>
              <w:tabs>
                <w:tab w:val="left" w:pos="2281"/>
              </w:tabs>
              <w:spacing w:line="100" w:lineRule="atLeast"/>
              <w:jc w:val="center"/>
            </w:pPr>
            <w:r w:rsidRPr="00A82AB3">
              <w:rPr>
                <w:rFonts w:eastAsia="Tahoma"/>
              </w:rPr>
              <w:t>6.8.6.</w:t>
            </w:r>
          </w:p>
        </w:tc>
        <w:tc>
          <w:tcPr>
            <w:tcW w:w="9194" w:type="dxa"/>
            <w:tcBorders>
              <w:left w:val="single" w:sz="1" w:space="0" w:color="000000"/>
              <w:bottom w:val="single" w:sz="1" w:space="0" w:color="000000"/>
              <w:right w:val="single" w:sz="1" w:space="0" w:color="000000"/>
            </w:tcBorders>
            <w:shd w:val="clear" w:color="auto" w:fill="auto"/>
          </w:tcPr>
          <w:p w:rsidR="007B04F6" w:rsidRPr="00A82AB3" w:rsidRDefault="007B04F6" w:rsidP="007B04F6">
            <w:pPr>
              <w:spacing w:line="100" w:lineRule="atLeast"/>
              <w:jc w:val="both"/>
            </w:pPr>
            <w:r w:rsidRPr="00A82AB3">
              <w:t>Medicīnas personāla izsaukšanas pogas projektēt 2. stāva palātās un sanitārajā telpā pie vides pieejamībai pielāgotā tualetes poda;</w:t>
            </w:r>
          </w:p>
        </w:tc>
      </w:tr>
      <w:tr w:rsidR="007B04F6" w:rsidRPr="00A82AB3" w:rsidTr="007B04F6">
        <w:tc>
          <w:tcPr>
            <w:tcW w:w="921" w:type="dxa"/>
            <w:tcBorders>
              <w:left w:val="single" w:sz="1" w:space="0" w:color="000000"/>
              <w:bottom w:val="single" w:sz="1" w:space="0" w:color="000000"/>
            </w:tcBorders>
            <w:shd w:val="clear" w:color="auto" w:fill="auto"/>
          </w:tcPr>
          <w:p w:rsidR="007B04F6" w:rsidRPr="00A82AB3" w:rsidRDefault="007B04F6" w:rsidP="007B04F6">
            <w:pPr>
              <w:tabs>
                <w:tab w:val="left" w:pos="2281"/>
              </w:tabs>
              <w:spacing w:line="100" w:lineRule="atLeast"/>
              <w:jc w:val="center"/>
              <w:rPr>
                <w:rFonts w:eastAsia="Tahoma"/>
              </w:rPr>
            </w:pPr>
            <w:r w:rsidRPr="00A82AB3">
              <w:rPr>
                <w:rFonts w:eastAsia="Tahoma"/>
              </w:rPr>
              <w:t>6.8.7.</w:t>
            </w:r>
          </w:p>
        </w:tc>
        <w:tc>
          <w:tcPr>
            <w:tcW w:w="9194" w:type="dxa"/>
            <w:tcBorders>
              <w:left w:val="single" w:sz="1" w:space="0" w:color="000000"/>
              <w:bottom w:val="single" w:sz="1" w:space="0" w:color="000000"/>
              <w:right w:val="single" w:sz="1" w:space="0" w:color="000000"/>
            </w:tcBorders>
            <w:shd w:val="clear" w:color="auto" w:fill="auto"/>
          </w:tcPr>
          <w:p w:rsidR="007B04F6" w:rsidRPr="00A82AB3" w:rsidRDefault="007B04F6" w:rsidP="007B04F6">
            <w:pPr>
              <w:spacing w:line="100" w:lineRule="atLeast"/>
              <w:jc w:val="both"/>
            </w:pPr>
            <w:r w:rsidRPr="00A82AB3">
              <w:rPr>
                <w:rFonts w:eastAsia="Tahoma"/>
              </w:rPr>
              <w:t>Video novērošana atjaunojamo telpu grupās šī projekta ietvaros netiek plānota.</w:t>
            </w:r>
          </w:p>
        </w:tc>
      </w:tr>
      <w:tr w:rsidR="007B04F6" w:rsidRPr="00A82AB3" w:rsidTr="007B04F6">
        <w:tc>
          <w:tcPr>
            <w:tcW w:w="921" w:type="dxa"/>
            <w:tcBorders>
              <w:left w:val="single" w:sz="1" w:space="0" w:color="000000"/>
              <w:bottom w:val="single" w:sz="1" w:space="0" w:color="000000"/>
            </w:tcBorders>
            <w:shd w:val="clear" w:color="auto" w:fill="94BD5E"/>
          </w:tcPr>
          <w:p w:rsidR="007B04F6" w:rsidRPr="00A82AB3" w:rsidRDefault="007B04F6" w:rsidP="007B04F6">
            <w:pPr>
              <w:tabs>
                <w:tab w:val="left" w:pos="2281"/>
              </w:tabs>
              <w:spacing w:line="100" w:lineRule="atLeast"/>
              <w:ind w:left="51" w:right="41"/>
              <w:jc w:val="center"/>
              <w:rPr>
                <w:rFonts w:eastAsia="Tahoma"/>
                <w:b/>
                <w:bCs/>
                <w:i/>
                <w:iCs/>
              </w:rPr>
            </w:pPr>
            <w:r w:rsidRPr="00A82AB3">
              <w:t>6.9.</w:t>
            </w:r>
          </w:p>
        </w:tc>
        <w:tc>
          <w:tcPr>
            <w:tcW w:w="9194" w:type="dxa"/>
            <w:tcBorders>
              <w:left w:val="single" w:sz="1" w:space="0" w:color="000000"/>
              <w:bottom w:val="single" w:sz="1" w:space="0" w:color="000000"/>
              <w:right w:val="single" w:sz="1" w:space="0" w:color="000000"/>
            </w:tcBorders>
            <w:shd w:val="clear" w:color="auto" w:fill="94BD5E"/>
          </w:tcPr>
          <w:p w:rsidR="007B04F6" w:rsidRPr="00A82AB3" w:rsidRDefault="007B04F6" w:rsidP="007B04F6">
            <w:pPr>
              <w:spacing w:line="100" w:lineRule="atLeast"/>
              <w:jc w:val="center"/>
            </w:pPr>
            <w:r w:rsidRPr="00A82AB3">
              <w:rPr>
                <w:rFonts w:eastAsia="Tahoma"/>
                <w:b/>
                <w:bCs/>
                <w:i/>
                <w:iCs/>
              </w:rPr>
              <w:t>Medicīnas gāzu sistēmas</w:t>
            </w:r>
          </w:p>
        </w:tc>
      </w:tr>
      <w:tr w:rsidR="007B04F6" w:rsidRPr="00A82AB3" w:rsidTr="007B04F6">
        <w:tc>
          <w:tcPr>
            <w:tcW w:w="921" w:type="dxa"/>
            <w:tcBorders>
              <w:left w:val="single" w:sz="1" w:space="0" w:color="000000"/>
              <w:bottom w:val="single" w:sz="1" w:space="0" w:color="000000"/>
            </w:tcBorders>
            <w:shd w:val="clear" w:color="auto" w:fill="auto"/>
          </w:tcPr>
          <w:p w:rsidR="007B04F6" w:rsidRPr="00A82AB3" w:rsidRDefault="007B04F6" w:rsidP="007B04F6">
            <w:pPr>
              <w:tabs>
                <w:tab w:val="left" w:pos="2281"/>
              </w:tabs>
              <w:snapToGrid w:val="0"/>
              <w:spacing w:line="100" w:lineRule="atLeast"/>
              <w:ind w:left="51" w:right="41"/>
              <w:jc w:val="center"/>
              <w:rPr>
                <w:rFonts w:eastAsia="Tahoma"/>
              </w:rPr>
            </w:pPr>
            <w:r w:rsidRPr="00A82AB3">
              <w:t>6.9.1.</w:t>
            </w:r>
          </w:p>
        </w:tc>
        <w:tc>
          <w:tcPr>
            <w:tcW w:w="9194" w:type="dxa"/>
            <w:tcBorders>
              <w:left w:val="single" w:sz="1" w:space="0" w:color="000000"/>
              <w:bottom w:val="single" w:sz="1" w:space="0" w:color="000000"/>
              <w:right w:val="single" w:sz="1" w:space="0" w:color="000000"/>
            </w:tcBorders>
            <w:shd w:val="clear" w:color="auto" w:fill="auto"/>
          </w:tcPr>
          <w:p w:rsidR="007B04F6" w:rsidRPr="00A82AB3" w:rsidRDefault="007B04F6" w:rsidP="007B04F6">
            <w:pPr>
              <w:spacing w:line="100" w:lineRule="atLeast"/>
            </w:pPr>
            <w:r w:rsidRPr="00A82AB3">
              <w:rPr>
                <w:rFonts w:eastAsia="Tahoma"/>
              </w:rPr>
              <w:t>Esošo saspiestā gaisa kompresoru ar apsaisti pārvietot uz projektējamo tehnisko iekārtu telpu;</w:t>
            </w:r>
          </w:p>
        </w:tc>
      </w:tr>
      <w:tr w:rsidR="007B04F6" w:rsidRPr="00A82AB3" w:rsidTr="007B04F6">
        <w:tc>
          <w:tcPr>
            <w:tcW w:w="921" w:type="dxa"/>
            <w:tcBorders>
              <w:left w:val="single" w:sz="1" w:space="0" w:color="000000"/>
              <w:bottom w:val="single" w:sz="1" w:space="0" w:color="000000"/>
            </w:tcBorders>
            <w:shd w:val="clear" w:color="auto" w:fill="auto"/>
          </w:tcPr>
          <w:p w:rsidR="007B04F6" w:rsidRPr="00A82AB3" w:rsidRDefault="007B04F6" w:rsidP="007B04F6">
            <w:pPr>
              <w:tabs>
                <w:tab w:val="left" w:pos="2281"/>
              </w:tabs>
              <w:snapToGrid w:val="0"/>
              <w:spacing w:line="100" w:lineRule="atLeast"/>
              <w:ind w:left="51" w:right="41"/>
              <w:jc w:val="center"/>
              <w:rPr>
                <w:rFonts w:eastAsia="Tahoma"/>
              </w:rPr>
            </w:pPr>
            <w:r w:rsidRPr="00A82AB3">
              <w:t>6.9.2.</w:t>
            </w:r>
          </w:p>
        </w:tc>
        <w:tc>
          <w:tcPr>
            <w:tcW w:w="9194" w:type="dxa"/>
            <w:tcBorders>
              <w:left w:val="single" w:sz="1" w:space="0" w:color="000000"/>
              <w:bottom w:val="single" w:sz="1" w:space="0" w:color="000000"/>
              <w:right w:val="single" w:sz="1" w:space="0" w:color="000000"/>
            </w:tcBorders>
            <w:shd w:val="clear" w:color="auto" w:fill="auto"/>
          </w:tcPr>
          <w:p w:rsidR="007B04F6" w:rsidRPr="00A82AB3" w:rsidRDefault="007B04F6" w:rsidP="007B04F6">
            <w:pPr>
              <w:snapToGrid w:val="0"/>
              <w:spacing w:line="100" w:lineRule="atLeast"/>
            </w:pPr>
            <w:r w:rsidRPr="00A82AB3">
              <w:rPr>
                <w:rFonts w:eastAsia="Tahoma"/>
              </w:rPr>
              <w:t>Projektā paredzēt mazākas jaudas papildus kompresoru, avārijas situācijām;</w:t>
            </w:r>
          </w:p>
        </w:tc>
      </w:tr>
      <w:tr w:rsidR="007B04F6" w:rsidRPr="00A82AB3" w:rsidTr="007B04F6">
        <w:tc>
          <w:tcPr>
            <w:tcW w:w="921" w:type="dxa"/>
            <w:tcBorders>
              <w:left w:val="single" w:sz="1" w:space="0" w:color="000000"/>
              <w:bottom w:val="single" w:sz="1" w:space="0" w:color="000000"/>
            </w:tcBorders>
            <w:shd w:val="clear" w:color="auto" w:fill="auto"/>
          </w:tcPr>
          <w:p w:rsidR="007B04F6" w:rsidRPr="00A82AB3" w:rsidRDefault="007B04F6" w:rsidP="007B04F6">
            <w:pPr>
              <w:tabs>
                <w:tab w:val="left" w:pos="2281"/>
              </w:tabs>
              <w:snapToGrid w:val="0"/>
              <w:spacing w:line="100" w:lineRule="atLeast"/>
              <w:ind w:left="51" w:right="41"/>
              <w:jc w:val="center"/>
              <w:rPr>
                <w:rFonts w:eastAsia="Tahoma"/>
              </w:rPr>
            </w:pPr>
            <w:r w:rsidRPr="00A82AB3">
              <w:t>6.9.3.</w:t>
            </w:r>
          </w:p>
        </w:tc>
        <w:tc>
          <w:tcPr>
            <w:tcW w:w="9194" w:type="dxa"/>
            <w:tcBorders>
              <w:left w:val="single" w:sz="1" w:space="0" w:color="000000"/>
              <w:bottom w:val="single" w:sz="1" w:space="0" w:color="000000"/>
              <w:right w:val="single" w:sz="1" w:space="0" w:color="000000"/>
            </w:tcBorders>
            <w:shd w:val="clear" w:color="auto" w:fill="auto"/>
          </w:tcPr>
          <w:p w:rsidR="007B04F6" w:rsidRPr="00A82AB3" w:rsidRDefault="007B04F6" w:rsidP="007B04F6">
            <w:pPr>
              <w:snapToGrid w:val="0"/>
              <w:spacing w:line="100" w:lineRule="atLeast"/>
            </w:pPr>
            <w:r w:rsidRPr="00A82AB3">
              <w:rPr>
                <w:rFonts w:eastAsia="Tahoma"/>
              </w:rPr>
              <w:t>Gaiss no saspiestā gaisa iekārtas tīrs, bez eļļas, u.c. daļiņu piemaisījumiem. Projektējamam rezerves kompresoram jānodrošina minimālais spiediens sistēmā 5-7bar.;</w:t>
            </w:r>
          </w:p>
        </w:tc>
      </w:tr>
      <w:tr w:rsidR="007B04F6" w:rsidRPr="00A82AB3" w:rsidTr="007B04F6">
        <w:tc>
          <w:tcPr>
            <w:tcW w:w="921" w:type="dxa"/>
            <w:tcBorders>
              <w:left w:val="single" w:sz="1" w:space="0" w:color="000000"/>
              <w:bottom w:val="single" w:sz="1" w:space="0" w:color="000000"/>
            </w:tcBorders>
            <w:shd w:val="clear" w:color="auto" w:fill="auto"/>
          </w:tcPr>
          <w:p w:rsidR="007B04F6" w:rsidRPr="00A82AB3" w:rsidRDefault="007B04F6" w:rsidP="007B04F6">
            <w:pPr>
              <w:tabs>
                <w:tab w:val="left" w:pos="2281"/>
              </w:tabs>
              <w:snapToGrid w:val="0"/>
              <w:spacing w:line="100" w:lineRule="atLeast"/>
              <w:ind w:left="51" w:right="41"/>
              <w:jc w:val="center"/>
              <w:rPr>
                <w:rFonts w:eastAsia="Tahoma"/>
              </w:rPr>
            </w:pPr>
            <w:r w:rsidRPr="00A82AB3">
              <w:t>6.9.4.</w:t>
            </w:r>
          </w:p>
        </w:tc>
        <w:tc>
          <w:tcPr>
            <w:tcW w:w="9194" w:type="dxa"/>
            <w:tcBorders>
              <w:left w:val="single" w:sz="1" w:space="0" w:color="000000"/>
              <w:bottom w:val="single" w:sz="1" w:space="0" w:color="000000"/>
              <w:right w:val="single" w:sz="1" w:space="0" w:color="000000"/>
            </w:tcBorders>
            <w:shd w:val="clear" w:color="auto" w:fill="auto"/>
          </w:tcPr>
          <w:p w:rsidR="007B04F6" w:rsidRPr="00A82AB3" w:rsidRDefault="007B04F6" w:rsidP="007B04F6">
            <w:pPr>
              <w:snapToGrid w:val="0"/>
              <w:spacing w:line="100" w:lineRule="atLeast"/>
            </w:pPr>
            <w:r w:rsidRPr="00A82AB3">
              <w:rPr>
                <w:rFonts w:eastAsia="Tahoma"/>
              </w:rPr>
              <w:t>Skābekļa apgādi no ēkā esošā slimnīcas centralizēta tīkla projektēt uz 2. stāva nodaļas telpām un operāciju bloka telpām. Ēkā ienākošais sadales punkts atrodas ēkas kāpņu telpā;</w:t>
            </w:r>
          </w:p>
        </w:tc>
      </w:tr>
    </w:tbl>
    <w:p w:rsidR="007B04F6" w:rsidRDefault="007B04F6" w:rsidP="007B04F6">
      <w:pPr>
        <w:rPr>
          <w:b/>
          <w:bCs/>
          <w:sz w:val="22"/>
          <w:szCs w:val="22"/>
        </w:rPr>
      </w:pPr>
    </w:p>
    <w:p w:rsidR="007B04F6" w:rsidRDefault="007B04F6" w:rsidP="007B04F6">
      <w:pPr>
        <w:rPr>
          <w:b/>
          <w:bCs/>
          <w:sz w:val="22"/>
          <w:szCs w:val="22"/>
          <w:shd w:val="clear" w:color="auto" w:fill="FF00FF"/>
        </w:rPr>
      </w:pPr>
      <w:r>
        <w:rPr>
          <w:b/>
          <w:bCs/>
          <w:sz w:val="22"/>
          <w:szCs w:val="22"/>
        </w:rPr>
        <w:t>Nosacījumi autoruzraudzībai:</w:t>
      </w:r>
    </w:p>
    <w:p w:rsidR="007B04F6" w:rsidRDefault="007B04F6" w:rsidP="007B04F6">
      <w:pPr>
        <w:rPr>
          <w:b/>
          <w:bCs/>
          <w:sz w:val="22"/>
          <w:szCs w:val="22"/>
          <w:shd w:val="clear" w:color="auto" w:fill="FF00FF"/>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892"/>
        <w:gridCol w:w="9226"/>
      </w:tblGrid>
      <w:tr w:rsidR="007B04F6" w:rsidTr="007B04F6">
        <w:tc>
          <w:tcPr>
            <w:tcW w:w="892" w:type="dxa"/>
            <w:tcBorders>
              <w:top w:val="single" w:sz="1" w:space="0" w:color="000000"/>
              <w:left w:val="single" w:sz="1" w:space="0" w:color="000000"/>
              <w:bottom w:val="single" w:sz="1" w:space="0" w:color="000000"/>
            </w:tcBorders>
            <w:shd w:val="clear" w:color="auto" w:fill="auto"/>
          </w:tcPr>
          <w:p w:rsidR="007B04F6" w:rsidRDefault="007B04F6" w:rsidP="007B04F6">
            <w:pPr>
              <w:tabs>
                <w:tab w:val="left" w:pos="2281"/>
              </w:tabs>
              <w:spacing w:line="100" w:lineRule="atLeast"/>
              <w:ind w:left="51" w:right="41"/>
              <w:jc w:val="center"/>
              <w:rPr>
                <w:rFonts w:eastAsia="Arial Unicode MS"/>
                <w:sz w:val="22"/>
                <w:szCs w:val="22"/>
                <w:lang w:eastAsia="ar-SA"/>
              </w:rPr>
            </w:pPr>
            <w:r>
              <w:rPr>
                <w:rFonts w:eastAsia="Arial Unicode MS"/>
                <w:sz w:val="22"/>
                <w:szCs w:val="22"/>
              </w:rPr>
              <w:t>1.1.</w:t>
            </w:r>
          </w:p>
        </w:tc>
        <w:tc>
          <w:tcPr>
            <w:tcW w:w="9226" w:type="dxa"/>
            <w:tcBorders>
              <w:top w:val="single" w:sz="1" w:space="0" w:color="000000"/>
              <w:left w:val="single" w:sz="1" w:space="0" w:color="000000"/>
              <w:bottom w:val="single" w:sz="1" w:space="0" w:color="000000"/>
              <w:right w:val="single" w:sz="1" w:space="0" w:color="000000"/>
            </w:tcBorders>
            <w:shd w:val="clear" w:color="auto" w:fill="auto"/>
          </w:tcPr>
          <w:p w:rsidR="007B04F6" w:rsidRDefault="007B04F6" w:rsidP="007B04F6">
            <w:pPr>
              <w:spacing w:line="100" w:lineRule="atLeast"/>
            </w:pPr>
            <w:r>
              <w:rPr>
                <w:rFonts w:eastAsia="Arial Unicode MS"/>
                <w:sz w:val="22"/>
                <w:szCs w:val="22"/>
                <w:lang w:eastAsia="ar-SA"/>
              </w:rPr>
              <w:t>Veikt autoruzraudzības darbus saskaņā ar “Vispārīgo būvnoteikumu” X. Sadaļā noteikto kārtību;</w:t>
            </w:r>
          </w:p>
        </w:tc>
      </w:tr>
      <w:tr w:rsidR="007B04F6" w:rsidTr="007B04F6">
        <w:tc>
          <w:tcPr>
            <w:tcW w:w="892" w:type="dxa"/>
            <w:tcBorders>
              <w:left w:val="single" w:sz="1" w:space="0" w:color="000000"/>
              <w:bottom w:val="single" w:sz="1" w:space="0" w:color="000000"/>
            </w:tcBorders>
            <w:shd w:val="clear" w:color="auto" w:fill="auto"/>
          </w:tcPr>
          <w:p w:rsidR="007B04F6" w:rsidRDefault="007B04F6" w:rsidP="007B04F6">
            <w:pPr>
              <w:tabs>
                <w:tab w:val="left" w:pos="2281"/>
              </w:tabs>
              <w:spacing w:line="100" w:lineRule="atLeast"/>
              <w:ind w:left="51" w:right="41"/>
              <w:jc w:val="center"/>
              <w:rPr>
                <w:sz w:val="22"/>
                <w:szCs w:val="22"/>
              </w:rPr>
            </w:pPr>
            <w:r>
              <w:rPr>
                <w:rFonts w:eastAsia="Arial Unicode MS"/>
                <w:sz w:val="22"/>
                <w:szCs w:val="22"/>
              </w:rPr>
              <w:t>1.2.</w:t>
            </w:r>
          </w:p>
        </w:tc>
        <w:tc>
          <w:tcPr>
            <w:tcW w:w="9226" w:type="dxa"/>
            <w:tcBorders>
              <w:left w:val="single" w:sz="1" w:space="0" w:color="000000"/>
              <w:bottom w:val="single" w:sz="1" w:space="0" w:color="000000"/>
              <w:right w:val="single" w:sz="1" w:space="0" w:color="000000"/>
            </w:tcBorders>
            <w:shd w:val="clear" w:color="auto" w:fill="auto"/>
          </w:tcPr>
          <w:p w:rsidR="007B04F6" w:rsidRDefault="007B04F6" w:rsidP="007B04F6">
            <w:pPr>
              <w:spacing w:line="100" w:lineRule="atLeast"/>
            </w:pPr>
            <w:r>
              <w:rPr>
                <w:sz w:val="22"/>
                <w:szCs w:val="22"/>
              </w:rPr>
              <w:t>Autoruzraudzības darbi veicami līdz būves nodošanai ekspluatācijā;</w:t>
            </w:r>
          </w:p>
        </w:tc>
      </w:tr>
    </w:tbl>
    <w:p w:rsidR="007B04F6" w:rsidRDefault="007B04F6" w:rsidP="007B04F6">
      <w:pPr>
        <w:rPr>
          <w:b/>
          <w:bCs/>
          <w:sz w:val="22"/>
          <w:szCs w:val="22"/>
          <w:shd w:val="clear" w:color="auto" w:fill="FF00FF"/>
        </w:rPr>
      </w:pPr>
    </w:p>
    <w:p w:rsidR="006E2490" w:rsidRPr="006E2490" w:rsidRDefault="007B04F6" w:rsidP="00F9022D">
      <w:pPr>
        <w:pStyle w:val="Sarakstarindkopa"/>
        <w:widowControl w:val="0"/>
        <w:numPr>
          <w:ilvl w:val="1"/>
          <w:numId w:val="71"/>
        </w:numPr>
        <w:tabs>
          <w:tab w:val="clear" w:pos="1713"/>
          <w:tab w:val="num" w:pos="709"/>
          <w:tab w:val="center" w:pos="993"/>
        </w:tabs>
        <w:suppressAutoHyphens/>
        <w:autoSpaceDE w:val="0"/>
        <w:autoSpaceDN w:val="0"/>
        <w:adjustRightInd w:val="0"/>
        <w:ind w:left="709" w:hanging="709"/>
        <w:jc w:val="both"/>
        <w:rPr>
          <w:color w:val="000000"/>
        </w:rPr>
      </w:pPr>
      <w:r w:rsidRPr="006E2490">
        <w:rPr>
          <w:bCs/>
        </w:rPr>
        <w:t>Visas atsauces uz materiālu un izstrādājumu izgatavotāju firmām, kuras tiks norādītas projektā, jāliecina tikai par šo materiālu un izstrādājumu kvalitātes un apkalpošanas līmeni. Norādīto materiālu nomaiņa ir jāparedz ar ekvivalentiem materiāliem.</w:t>
      </w:r>
      <w:r w:rsidR="006E2490" w:rsidRPr="006E2490">
        <w:rPr>
          <w:color w:val="000000"/>
        </w:rPr>
        <w:t xml:space="preserve"> </w:t>
      </w:r>
    </w:p>
    <w:p w:rsidR="006E2490" w:rsidRPr="00DE0B8D" w:rsidRDefault="006E2490" w:rsidP="00633A9C">
      <w:pPr>
        <w:pStyle w:val="Sarakstarindkopa"/>
        <w:widowControl w:val="0"/>
        <w:numPr>
          <w:ilvl w:val="1"/>
          <w:numId w:val="71"/>
        </w:numPr>
        <w:tabs>
          <w:tab w:val="clear" w:pos="1713"/>
          <w:tab w:val="num" w:pos="709"/>
          <w:tab w:val="center" w:pos="993"/>
        </w:tabs>
        <w:suppressAutoHyphens/>
        <w:autoSpaceDE w:val="0"/>
        <w:autoSpaceDN w:val="0"/>
        <w:adjustRightInd w:val="0"/>
        <w:ind w:left="709" w:hanging="709"/>
        <w:jc w:val="both"/>
        <w:rPr>
          <w:color w:val="000000"/>
        </w:rPr>
      </w:pPr>
      <w:r w:rsidRPr="006E2490">
        <w:rPr>
          <w:bCs/>
        </w:rPr>
        <w:t xml:space="preserve">Tehniskajās specifikācijās, kur minēts konkrēts ražotājs vai tā marka, vai standarts, piedāvājums tiks atzīts par ekvivalentu, ja pretendents ar ražotāja dokumentāciju vai kompetentas institūcijas izsniegtu apliecinājumu par pārbaudes rezultātiem var pierādīt, ka piedāvājums ir ekvivalents un apmierina pasūtītāja prasības, kas izteiktas tehniskajā specifikācijā. Ražotāja dokumentāciju vai kompetentas institūcijas izsniegtu apliecinājumu par pārbaudes rezultātiem pretendents pievieno sagatavotajam piedāvājumam. Ekvivalents nozīmē, ka cita ražotāja izstrādājumiem ir jābūt funkcionāli, pēc sastāva, izveidojuma un pēc kvalitātes ekvivalentiem Tehniskajā specifikācijā norādītajiem. </w:t>
      </w:r>
    </w:p>
    <w:p w:rsidR="007B04F6" w:rsidRDefault="007B04F6" w:rsidP="007B04F6">
      <w:pPr>
        <w:spacing w:line="360" w:lineRule="auto"/>
        <w:jc w:val="both"/>
        <w:rPr>
          <w:b/>
          <w:bCs/>
          <w:i/>
          <w:sz w:val="22"/>
          <w:szCs w:val="22"/>
        </w:rPr>
      </w:pPr>
    </w:p>
    <w:p w:rsidR="008165F3" w:rsidRDefault="00D75E01" w:rsidP="00EA0AF6">
      <w:pPr>
        <w:ind w:firstLine="709"/>
        <w:rPr>
          <w:rFonts w:eastAsia="Verdana"/>
          <w:color w:val="000000"/>
        </w:rPr>
      </w:pPr>
      <w:r>
        <w:rPr>
          <w:rFonts w:eastAsia="Verdana"/>
          <w:color w:val="000000"/>
        </w:rPr>
        <w:t xml:space="preserve">Pielikumā: </w:t>
      </w:r>
    </w:p>
    <w:p w:rsidR="007B04F6" w:rsidRPr="008165F3" w:rsidRDefault="008165F3" w:rsidP="008165F3">
      <w:pPr>
        <w:pStyle w:val="Sarakstarindkopa"/>
        <w:numPr>
          <w:ilvl w:val="0"/>
          <w:numId w:val="74"/>
        </w:numPr>
        <w:rPr>
          <w:b/>
        </w:rPr>
      </w:pPr>
      <w:r w:rsidRPr="008165F3">
        <w:rPr>
          <w:rFonts w:eastAsia="Verdana"/>
          <w:color w:val="000000"/>
        </w:rPr>
        <w:t>Tehniskās a</w:t>
      </w:r>
      <w:r w:rsidR="00D75E01" w:rsidRPr="008165F3">
        <w:rPr>
          <w:rFonts w:eastAsia="Verdana"/>
          <w:color w:val="000000"/>
        </w:rPr>
        <w:t>psekošanas atzinums</w:t>
      </w:r>
      <w:r w:rsidR="00DF4A31">
        <w:rPr>
          <w:rFonts w:eastAsia="Verdana"/>
          <w:color w:val="000000"/>
        </w:rPr>
        <w:t xml:space="preserve"> TAA-01-515/2017.</w:t>
      </w:r>
    </w:p>
    <w:p w:rsidR="008165F3" w:rsidRDefault="008165F3" w:rsidP="008165F3">
      <w:pPr>
        <w:pStyle w:val="Sarakstarindkopa"/>
        <w:numPr>
          <w:ilvl w:val="0"/>
          <w:numId w:val="74"/>
        </w:numPr>
        <w:rPr>
          <w:rFonts w:eastAsia="Verdana"/>
          <w:color w:val="000000"/>
        </w:rPr>
      </w:pPr>
      <w:r w:rsidRPr="008165F3">
        <w:rPr>
          <w:rFonts w:eastAsia="Verdana"/>
          <w:color w:val="000000"/>
        </w:rPr>
        <w:t xml:space="preserve">Būves </w:t>
      </w:r>
      <w:r>
        <w:rPr>
          <w:rFonts w:eastAsia="Verdana"/>
          <w:color w:val="000000"/>
        </w:rPr>
        <w:t>p</w:t>
      </w:r>
      <w:r w:rsidRPr="008165F3">
        <w:rPr>
          <w:rFonts w:eastAsia="Verdana"/>
          <w:color w:val="000000"/>
        </w:rPr>
        <w:t>lānu sh</w:t>
      </w:r>
      <w:r>
        <w:rPr>
          <w:rFonts w:eastAsia="Verdana"/>
          <w:color w:val="000000"/>
        </w:rPr>
        <w:t>ēmas</w:t>
      </w:r>
      <w:r w:rsidR="00593FF3">
        <w:rPr>
          <w:rFonts w:eastAsia="Verdana"/>
          <w:color w:val="000000"/>
        </w:rPr>
        <w:t xml:space="preserve"> </w:t>
      </w:r>
      <w:r w:rsidR="00593FF3" w:rsidRPr="00593FF3">
        <w:rPr>
          <w:rFonts w:eastAsia="Verdana"/>
          <w:color w:val="000000"/>
        </w:rPr>
        <w:t xml:space="preserve"> ar apvilktajām projektējamo telpu robežām</w:t>
      </w:r>
      <w:r w:rsidR="00C836CF">
        <w:rPr>
          <w:rFonts w:eastAsia="Verdana"/>
          <w:color w:val="000000"/>
        </w:rPr>
        <w:t>.</w:t>
      </w:r>
    </w:p>
    <w:p w:rsidR="00C836CF" w:rsidRPr="008165F3" w:rsidRDefault="00C836CF" w:rsidP="008165F3">
      <w:pPr>
        <w:pStyle w:val="Sarakstarindkopa"/>
        <w:numPr>
          <w:ilvl w:val="0"/>
          <w:numId w:val="74"/>
        </w:numPr>
        <w:rPr>
          <w:rFonts w:eastAsia="Verdana"/>
          <w:color w:val="000000"/>
        </w:rPr>
      </w:pPr>
      <w:r>
        <w:rPr>
          <w:rFonts w:eastAsia="Verdana"/>
          <w:color w:val="000000"/>
        </w:rPr>
        <w:t>Inventarizācijas lieta.</w:t>
      </w:r>
    </w:p>
    <w:p w:rsidR="008165F3" w:rsidRDefault="008165F3" w:rsidP="008165F3">
      <w:pPr>
        <w:rPr>
          <w:b/>
        </w:rPr>
      </w:pPr>
    </w:p>
    <w:p w:rsidR="00593FF3" w:rsidRDefault="00593FF3" w:rsidP="008165F3">
      <w:pPr>
        <w:pStyle w:val="Sarakstarindkopa"/>
        <w:numPr>
          <w:ilvl w:val="0"/>
          <w:numId w:val="74"/>
        </w:numPr>
        <w:rPr>
          <w:b/>
        </w:rPr>
        <w:sectPr w:rsidR="00593FF3" w:rsidSect="00F22FEC">
          <w:footerReference w:type="default" r:id="rId20"/>
          <w:footerReference w:type="first" r:id="rId21"/>
          <w:pgSz w:w="11907" w:h="16840" w:code="9"/>
          <w:pgMar w:top="1134" w:right="1418" w:bottom="568" w:left="850" w:header="709" w:footer="709" w:gutter="0"/>
          <w:cols w:space="708"/>
          <w:titlePg/>
          <w:docGrid w:linePitch="360"/>
        </w:sectPr>
      </w:pPr>
    </w:p>
    <w:p w:rsidR="00266BEC" w:rsidRPr="00235DA2" w:rsidRDefault="00266BEC" w:rsidP="00266BEC">
      <w:pPr>
        <w:jc w:val="center"/>
        <w:rPr>
          <w:b/>
        </w:rPr>
      </w:pPr>
    </w:p>
    <w:p w:rsidR="00A82AB3" w:rsidRDefault="003210B5" w:rsidP="003210B5">
      <w:pPr>
        <w:jc w:val="right"/>
        <w:rPr>
          <w:b/>
        </w:rPr>
      </w:pPr>
      <w:r w:rsidRPr="00235DA2">
        <w:rPr>
          <w:b/>
        </w:rPr>
        <w:t>Pielikums Nr.</w:t>
      </w:r>
      <w:r w:rsidR="00F56414" w:rsidRPr="00235DA2">
        <w:rPr>
          <w:b/>
        </w:rPr>
        <w:t>3</w:t>
      </w:r>
    </w:p>
    <w:p w:rsidR="00A82AB3" w:rsidRPr="00A82AB3" w:rsidRDefault="00A82AB3" w:rsidP="003210B5">
      <w:pPr>
        <w:jc w:val="right"/>
        <w:rPr>
          <w:b/>
        </w:rPr>
      </w:pPr>
    </w:p>
    <w:p w:rsidR="00A82AB3" w:rsidRPr="00A82AB3" w:rsidRDefault="00A82AB3" w:rsidP="00A82AB3">
      <w:pPr>
        <w:pStyle w:val="Virsraksts3"/>
        <w:ind w:left="720" w:right="-21" w:hanging="720"/>
      </w:pPr>
      <w:r w:rsidRPr="00A82AB3">
        <w:t>TEHNISKĀ PIEDĀVĀJUMA FORMA</w:t>
      </w:r>
    </w:p>
    <w:p w:rsidR="006E2490" w:rsidRPr="00235DA2" w:rsidRDefault="006E2490" w:rsidP="006E2490">
      <w:pPr>
        <w:jc w:val="center"/>
        <w:rPr>
          <w:b/>
        </w:rPr>
      </w:pPr>
      <w:r w:rsidRPr="00235DA2">
        <w:rPr>
          <w:b/>
        </w:rPr>
        <w:t>„</w:t>
      </w:r>
      <w:r>
        <w:rPr>
          <w:b/>
        </w:rPr>
        <w:t>Būvprojekta izstrāde, saskaņošana un autoruzraudzība VSIA “Traumatoloģijas un ortopēdijas slimnīca” 3. korpusa pārbūves darbiem</w:t>
      </w:r>
      <w:r w:rsidRPr="00235DA2">
        <w:rPr>
          <w:b/>
        </w:rPr>
        <w:t>”,</w:t>
      </w:r>
    </w:p>
    <w:p w:rsidR="006E2490" w:rsidRPr="00235DA2" w:rsidRDefault="006E2490" w:rsidP="006E2490">
      <w:pPr>
        <w:jc w:val="center"/>
      </w:pPr>
      <w:r w:rsidRPr="00235DA2">
        <w:t xml:space="preserve"> iepirkuma identifikācijas Nr. </w:t>
      </w:r>
      <w:r>
        <w:t>VSIA TOS 2018/1K-ERAF</w:t>
      </w:r>
    </w:p>
    <w:p w:rsidR="00A82AB3" w:rsidRDefault="00A82AB3" w:rsidP="00A82AB3">
      <w:pPr>
        <w:ind w:right="-21"/>
      </w:pPr>
    </w:p>
    <w:p w:rsidR="0002734E" w:rsidRDefault="0002734E" w:rsidP="00A82AB3">
      <w:pPr>
        <w:ind w:right="-21"/>
      </w:pPr>
    </w:p>
    <w:p w:rsidR="0002734E" w:rsidRPr="00A82AB3" w:rsidRDefault="0002734E" w:rsidP="00A82AB3">
      <w:pPr>
        <w:ind w:right="-21"/>
      </w:pPr>
    </w:p>
    <w:p w:rsidR="00A82AB3" w:rsidRPr="00A82AB3" w:rsidRDefault="00A82AB3" w:rsidP="00A82AB3">
      <w:pPr>
        <w:ind w:right="-23" w:firstLine="720"/>
        <w:jc w:val="both"/>
      </w:pPr>
      <w:r w:rsidRPr="00A82AB3">
        <w:t xml:space="preserve">Šajā pielikumā noteikta forma, kādā pretendentam jāsagatavo un jāiesniedz tehniskais piedāvājums. </w:t>
      </w:r>
    </w:p>
    <w:p w:rsidR="00A82AB3" w:rsidRPr="00A82AB3" w:rsidRDefault="00A82AB3" w:rsidP="00A82AB3">
      <w:pPr>
        <w:pStyle w:val="Pamatteksts"/>
        <w:spacing w:line="240" w:lineRule="auto"/>
        <w:ind w:right="-23"/>
        <w:rPr>
          <w:rFonts w:ascii="Times New Roman" w:hAnsi="Times New Roman" w:cs="Times New Roman"/>
        </w:rPr>
      </w:pPr>
      <w:r w:rsidRPr="00A82AB3">
        <w:rPr>
          <w:rFonts w:ascii="Times New Roman" w:hAnsi="Times New Roman" w:cs="Times New Roman"/>
        </w:rPr>
        <w:tab/>
        <w:t xml:space="preserve">Apraksts noformējams brīvā formā, kas satur </w:t>
      </w:r>
      <w:r w:rsidR="006E2490">
        <w:rPr>
          <w:rFonts w:ascii="Times New Roman" w:hAnsi="Times New Roman" w:cs="Times New Roman"/>
        </w:rPr>
        <w:t>šādas</w:t>
      </w:r>
      <w:r w:rsidRPr="00A82AB3">
        <w:rPr>
          <w:rFonts w:ascii="Times New Roman" w:hAnsi="Times New Roman" w:cs="Times New Roman"/>
        </w:rPr>
        <w:t xml:space="preserve"> daļas:</w:t>
      </w:r>
    </w:p>
    <w:p w:rsidR="00A82AB3" w:rsidRPr="00A82AB3" w:rsidRDefault="00A82AB3" w:rsidP="0002734E">
      <w:pPr>
        <w:pStyle w:val="Sarakstarindkopa"/>
        <w:widowControl w:val="0"/>
        <w:numPr>
          <w:ilvl w:val="1"/>
          <w:numId w:val="61"/>
        </w:numPr>
        <w:ind w:left="993" w:right="-23" w:hanging="426"/>
        <w:jc w:val="both"/>
      </w:pPr>
      <w:r w:rsidRPr="00A82AB3">
        <w:t>Pretendenta izpratne par prasībām projekta plānošanā un Tehnisko specifikāciju, gatavība to izpildīt, iesniedzot Projektu izstrādes laika grafiku:</w:t>
      </w:r>
      <w:r w:rsidR="0002734E">
        <w:t xml:space="preserve"> </w:t>
      </w:r>
      <w:r w:rsidRPr="00A82AB3">
        <w:t>jānorāda projekta katras projektēšanas/ izstrādes daļas izpildes laiku dienās vai nedēļās (pie līguma slēgšanas būs jāiesniedz precizēts laika grafiks ar konkrētiem datumiem);</w:t>
      </w:r>
    </w:p>
    <w:p w:rsidR="00A82AB3" w:rsidRPr="00A82AB3" w:rsidRDefault="00A82AB3" w:rsidP="0002734E">
      <w:pPr>
        <w:pStyle w:val="Sarakstarindkopa"/>
        <w:widowControl w:val="0"/>
        <w:numPr>
          <w:ilvl w:val="1"/>
          <w:numId w:val="61"/>
        </w:numPr>
        <w:ind w:left="993" w:right="-23" w:hanging="426"/>
        <w:jc w:val="both"/>
      </w:pPr>
      <w:r w:rsidRPr="00A82AB3">
        <w:t>Sniedzamo pakalpojumu kvalitātes kontroles nodrošināšanas plāns.</w:t>
      </w:r>
    </w:p>
    <w:p w:rsidR="00A82AB3" w:rsidRDefault="00A82AB3" w:rsidP="00A82AB3">
      <w:pPr>
        <w:ind w:right="-21"/>
      </w:pPr>
    </w:p>
    <w:p w:rsidR="0002734E" w:rsidRDefault="0002734E" w:rsidP="00A82AB3">
      <w:pPr>
        <w:ind w:right="-21"/>
      </w:pPr>
    </w:p>
    <w:p w:rsidR="0002734E" w:rsidRDefault="0002734E" w:rsidP="00A82AB3">
      <w:pPr>
        <w:ind w:right="-21"/>
      </w:pPr>
    </w:p>
    <w:p w:rsidR="0002734E" w:rsidRDefault="0002734E" w:rsidP="00A82AB3">
      <w:pPr>
        <w:ind w:right="-21"/>
      </w:pPr>
    </w:p>
    <w:p w:rsidR="0002734E" w:rsidRDefault="0002734E" w:rsidP="00A82AB3">
      <w:pPr>
        <w:ind w:right="-21"/>
      </w:pPr>
    </w:p>
    <w:p w:rsidR="0002734E" w:rsidRPr="00A82AB3" w:rsidRDefault="0002734E" w:rsidP="00A82AB3">
      <w:pPr>
        <w:ind w:right="-21"/>
      </w:pPr>
    </w:p>
    <w:tbl>
      <w:tblPr>
        <w:tblW w:w="9288" w:type="dxa"/>
        <w:tblLook w:val="0000" w:firstRow="0" w:lastRow="0" w:firstColumn="0" w:lastColumn="0" w:noHBand="0" w:noVBand="0"/>
      </w:tblPr>
      <w:tblGrid>
        <w:gridCol w:w="2093"/>
        <w:gridCol w:w="7195"/>
      </w:tblGrid>
      <w:tr w:rsidR="00A82AB3" w:rsidRPr="00A82AB3" w:rsidTr="00A5793D">
        <w:tc>
          <w:tcPr>
            <w:tcW w:w="2093" w:type="dxa"/>
          </w:tcPr>
          <w:p w:rsidR="00A82AB3" w:rsidRPr="00A82AB3" w:rsidRDefault="00A82AB3" w:rsidP="00A5793D">
            <w:pPr>
              <w:ind w:right="-21"/>
            </w:pPr>
            <w:r w:rsidRPr="00A82AB3">
              <w:t>Pilnvarotā persona:</w:t>
            </w:r>
          </w:p>
        </w:tc>
        <w:tc>
          <w:tcPr>
            <w:tcW w:w="7195" w:type="dxa"/>
            <w:tcBorders>
              <w:bottom w:val="single" w:sz="4" w:space="0" w:color="auto"/>
            </w:tcBorders>
          </w:tcPr>
          <w:p w:rsidR="00A82AB3" w:rsidRPr="00A82AB3" w:rsidRDefault="00A82AB3" w:rsidP="00A5793D">
            <w:pPr>
              <w:ind w:right="-21"/>
            </w:pPr>
          </w:p>
        </w:tc>
      </w:tr>
      <w:tr w:rsidR="00A82AB3" w:rsidRPr="00A82AB3" w:rsidTr="00A5793D">
        <w:tc>
          <w:tcPr>
            <w:tcW w:w="2093" w:type="dxa"/>
          </w:tcPr>
          <w:p w:rsidR="00A82AB3" w:rsidRPr="00A82AB3" w:rsidRDefault="00A82AB3" w:rsidP="00A5793D">
            <w:pPr>
              <w:ind w:right="-21"/>
            </w:pPr>
          </w:p>
        </w:tc>
        <w:tc>
          <w:tcPr>
            <w:tcW w:w="7195" w:type="dxa"/>
          </w:tcPr>
          <w:p w:rsidR="00A82AB3" w:rsidRPr="00A82AB3" w:rsidRDefault="00A82AB3" w:rsidP="00A5793D">
            <w:pPr>
              <w:ind w:right="-21"/>
            </w:pPr>
            <w:r w:rsidRPr="00A82AB3">
              <w:t>(amats, paraksts, vārds, uzvārds, zīmogs)</w:t>
            </w:r>
          </w:p>
        </w:tc>
      </w:tr>
    </w:tbl>
    <w:p w:rsidR="00A82AB3" w:rsidRPr="00A82AB3" w:rsidRDefault="00A82AB3" w:rsidP="00A82AB3">
      <w:pPr>
        <w:spacing w:after="120"/>
        <w:ind w:right="-21"/>
      </w:pPr>
    </w:p>
    <w:p w:rsidR="00A82AB3" w:rsidRPr="00A82AB3" w:rsidRDefault="00A82AB3" w:rsidP="00A82AB3">
      <w:pPr>
        <w:pStyle w:val="Galvene"/>
        <w:jc w:val="right"/>
        <w:rPr>
          <w:rFonts w:ascii="Times New Roman" w:hAnsi="Times New Roman"/>
          <w:szCs w:val="24"/>
          <w:lang w:val="lv-LV"/>
        </w:rPr>
      </w:pPr>
    </w:p>
    <w:p w:rsidR="00A82AB3" w:rsidRDefault="00A82AB3" w:rsidP="00A82AB3">
      <w:pPr>
        <w:ind w:right="-6"/>
        <w:jc w:val="right"/>
        <w:rPr>
          <w:sz w:val="20"/>
        </w:rPr>
      </w:pPr>
    </w:p>
    <w:p w:rsidR="00A82AB3" w:rsidRDefault="00A82AB3" w:rsidP="003210B5">
      <w:pPr>
        <w:jc w:val="right"/>
        <w:rPr>
          <w:b/>
        </w:rPr>
      </w:pPr>
    </w:p>
    <w:p w:rsidR="00A82AB3" w:rsidRDefault="00A82AB3" w:rsidP="003210B5">
      <w:pPr>
        <w:jc w:val="right"/>
        <w:rPr>
          <w:b/>
        </w:rPr>
        <w:sectPr w:rsidR="00A82AB3" w:rsidSect="00F22FEC">
          <w:pgSz w:w="11907" w:h="16840" w:code="9"/>
          <w:pgMar w:top="1134" w:right="1418" w:bottom="568" w:left="850" w:header="709" w:footer="709" w:gutter="0"/>
          <w:cols w:space="708"/>
          <w:titlePg/>
          <w:docGrid w:linePitch="360"/>
        </w:sectPr>
      </w:pPr>
    </w:p>
    <w:p w:rsidR="003210B5" w:rsidRPr="00235DA2" w:rsidRDefault="00A82AB3" w:rsidP="003210B5">
      <w:pPr>
        <w:jc w:val="right"/>
        <w:rPr>
          <w:b/>
        </w:rPr>
      </w:pPr>
      <w:r>
        <w:rPr>
          <w:b/>
        </w:rPr>
        <w:t>Pielikums Nr.4</w:t>
      </w:r>
    </w:p>
    <w:p w:rsidR="003210B5" w:rsidRPr="00235DA2" w:rsidRDefault="003210B5" w:rsidP="003210B5">
      <w:pPr>
        <w:jc w:val="right"/>
      </w:pPr>
    </w:p>
    <w:p w:rsidR="00176393" w:rsidRPr="00235DA2" w:rsidRDefault="0067385D" w:rsidP="0067385D">
      <w:pPr>
        <w:jc w:val="center"/>
        <w:rPr>
          <w:b/>
        </w:rPr>
      </w:pPr>
      <w:r w:rsidRPr="00235DA2">
        <w:t>Atklāta konkursa</w:t>
      </w:r>
    </w:p>
    <w:p w:rsidR="0067385D" w:rsidRPr="00235DA2" w:rsidRDefault="0067385D" w:rsidP="0067385D">
      <w:pPr>
        <w:jc w:val="center"/>
        <w:rPr>
          <w:b/>
        </w:rPr>
      </w:pPr>
      <w:r w:rsidRPr="00235DA2">
        <w:rPr>
          <w:b/>
        </w:rPr>
        <w:t>„</w:t>
      </w:r>
      <w:r w:rsidR="00276D25">
        <w:rPr>
          <w:b/>
        </w:rPr>
        <w:t>Būvprojekta izstrāde, saskaņošana un autoruzraudzība VSIA “Traumatoloģijas un ortopēdijas slimnīca” 3. korpusa pārbūves darbiem</w:t>
      </w:r>
      <w:r w:rsidRPr="00235DA2">
        <w:rPr>
          <w:b/>
        </w:rPr>
        <w:t>”,</w:t>
      </w:r>
    </w:p>
    <w:p w:rsidR="0067385D" w:rsidRPr="00235DA2" w:rsidRDefault="0067385D" w:rsidP="0067385D">
      <w:pPr>
        <w:jc w:val="center"/>
      </w:pPr>
      <w:r w:rsidRPr="00235DA2">
        <w:t xml:space="preserve"> iepirkuma identifikācijas Nr. </w:t>
      </w:r>
      <w:r w:rsidR="00276D25">
        <w:t>VSIA TOS 2018/1K-ERAF</w:t>
      </w:r>
    </w:p>
    <w:p w:rsidR="0067385D" w:rsidRPr="00235DA2" w:rsidRDefault="0067385D" w:rsidP="0067385D">
      <w:pPr>
        <w:jc w:val="center"/>
        <w:rPr>
          <w:b/>
        </w:rPr>
      </w:pPr>
    </w:p>
    <w:p w:rsidR="00F56414" w:rsidRPr="00235DA2" w:rsidRDefault="00F56414" w:rsidP="00F56414">
      <w:pPr>
        <w:tabs>
          <w:tab w:val="left" w:pos="1333"/>
          <w:tab w:val="left" w:pos="7753"/>
          <w:tab w:val="left" w:pos="8993"/>
          <w:tab w:val="left" w:pos="10393"/>
          <w:tab w:val="left" w:pos="11593"/>
          <w:tab w:val="left" w:pos="12833"/>
        </w:tabs>
        <w:ind w:left="93"/>
        <w:jc w:val="center"/>
        <w:rPr>
          <w:b/>
          <w:bCs/>
          <w:color w:val="000000"/>
          <w:lang w:eastAsia="lv-LV"/>
        </w:rPr>
      </w:pPr>
      <w:r w:rsidRPr="00235DA2">
        <w:rPr>
          <w:b/>
          <w:bCs/>
          <w:color w:val="000000"/>
          <w:lang w:eastAsia="lv-LV"/>
        </w:rPr>
        <w:t>Finanšu piedāvājuma forma</w:t>
      </w:r>
    </w:p>
    <w:p w:rsidR="009E0E05" w:rsidRPr="00235DA2" w:rsidRDefault="009E0E05" w:rsidP="00F56414">
      <w:pPr>
        <w:rPr>
          <w:lang w:eastAsia="lv-LV"/>
        </w:rPr>
      </w:pPr>
    </w:p>
    <w:p w:rsidR="009E0E05" w:rsidRPr="00235DA2" w:rsidRDefault="009270A5" w:rsidP="009E0E05">
      <w:pPr>
        <w:keepNext/>
        <w:jc w:val="both"/>
        <w:rPr>
          <w:bCs/>
        </w:rPr>
      </w:pPr>
      <w:r>
        <w:rPr>
          <w:bCs/>
        </w:rPr>
        <w:t>Pretendents</w:t>
      </w:r>
    </w:p>
    <w:tbl>
      <w:tblPr>
        <w:tblW w:w="0" w:type="auto"/>
        <w:jc w:val="center"/>
        <w:tblInd w:w="-307"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00" w:firstRow="0" w:lastRow="0" w:firstColumn="0" w:lastColumn="0" w:noHBand="0" w:noVBand="0"/>
      </w:tblPr>
      <w:tblGrid>
        <w:gridCol w:w="3308"/>
        <w:gridCol w:w="3309"/>
        <w:gridCol w:w="3326"/>
      </w:tblGrid>
      <w:tr w:rsidR="009E0E05" w:rsidRPr="00235DA2" w:rsidTr="00075B23">
        <w:trPr>
          <w:jc w:val="center"/>
        </w:trPr>
        <w:tc>
          <w:tcPr>
            <w:tcW w:w="3308" w:type="dxa"/>
            <w:shd w:val="clear" w:color="auto" w:fill="E0E0E0"/>
          </w:tcPr>
          <w:p w:rsidR="009E0E05" w:rsidRPr="00235DA2" w:rsidRDefault="009E0E05" w:rsidP="00075B23">
            <w:pPr>
              <w:jc w:val="center"/>
              <w:rPr>
                <w:b/>
              </w:rPr>
            </w:pPr>
            <w:r w:rsidRPr="00235DA2">
              <w:rPr>
                <w:b/>
              </w:rPr>
              <w:t>Nosaukums</w:t>
            </w:r>
          </w:p>
        </w:tc>
        <w:tc>
          <w:tcPr>
            <w:tcW w:w="3309" w:type="dxa"/>
            <w:shd w:val="clear" w:color="auto" w:fill="E0E0E0"/>
          </w:tcPr>
          <w:p w:rsidR="009E0E05" w:rsidRPr="00235DA2" w:rsidRDefault="009E0E05" w:rsidP="00075B23">
            <w:pPr>
              <w:jc w:val="center"/>
              <w:rPr>
                <w:b/>
              </w:rPr>
            </w:pPr>
            <w:r w:rsidRPr="00235DA2">
              <w:rPr>
                <w:b/>
              </w:rPr>
              <w:t>reģistrācijas nr.</w:t>
            </w:r>
          </w:p>
        </w:tc>
        <w:tc>
          <w:tcPr>
            <w:tcW w:w="3326" w:type="dxa"/>
            <w:shd w:val="clear" w:color="auto" w:fill="E0E0E0"/>
          </w:tcPr>
          <w:p w:rsidR="009E0E05" w:rsidRPr="00235DA2" w:rsidRDefault="009E0E05" w:rsidP="00075B23">
            <w:pPr>
              <w:jc w:val="center"/>
              <w:rPr>
                <w:b/>
              </w:rPr>
            </w:pPr>
            <w:r w:rsidRPr="00235DA2">
              <w:rPr>
                <w:b/>
              </w:rPr>
              <w:t>adrese</w:t>
            </w:r>
          </w:p>
        </w:tc>
      </w:tr>
      <w:tr w:rsidR="009E0E05" w:rsidRPr="00235DA2" w:rsidTr="00075B23">
        <w:trPr>
          <w:trHeight w:val="475"/>
          <w:jc w:val="center"/>
        </w:trPr>
        <w:tc>
          <w:tcPr>
            <w:tcW w:w="3308" w:type="dxa"/>
          </w:tcPr>
          <w:p w:rsidR="009E0E05" w:rsidRPr="00235DA2" w:rsidRDefault="009E0E05" w:rsidP="00075B23"/>
        </w:tc>
        <w:tc>
          <w:tcPr>
            <w:tcW w:w="3309" w:type="dxa"/>
          </w:tcPr>
          <w:p w:rsidR="009E0E05" w:rsidRPr="00235DA2" w:rsidRDefault="009E0E05" w:rsidP="00075B23">
            <w:pPr>
              <w:jc w:val="center"/>
            </w:pPr>
          </w:p>
          <w:p w:rsidR="009E0E05" w:rsidRPr="00235DA2" w:rsidRDefault="009E0E05" w:rsidP="00075B23">
            <w:pPr>
              <w:jc w:val="center"/>
            </w:pPr>
          </w:p>
        </w:tc>
        <w:tc>
          <w:tcPr>
            <w:tcW w:w="3326" w:type="dxa"/>
          </w:tcPr>
          <w:p w:rsidR="009E0E05" w:rsidRPr="00235DA2" w:rsidRDefault="009E0E05" w:rsidP="00075B23">
            <w:pPr>
              <w:jc w:val="center"/>
            </w:pPr>
          </w:p>
        </w:tc>
      </w:tr>
    </w:tbl>
    <w:p w:rsidR="00FB4914" w:rsidRPr="00235DA2" w:rsidRDefault="009E0E05" w:rsidP="00743D68">
      <w:pPr>
        <w:jc w:val="both"/>
        <w:rPr>
          <w:bCs/>
        </w:rPr>
      </w:pPr>
      <w:r w:rsidRPr="00235DA2">
        <w:rPr>
          <w:bCs/>
        </w:rPr>
        <w:t xml:space="preserve">piedāvā </w:t>
      </w:r>
      <w:r w:rsidR="00D75E01">
        <w:rPr>
          <w:bCs/>
        </w:rPr>
        <w:t xml:space="preserve">sniegt </w:t>
      </w:r>
      <w:r w:rsidRPr="00235DA2">
        <w:rPr>
          <w:bCs/>
        </w:rPr>
        <w:t xml:space="preserve">Pasūtītājam </w:t>
      </w:r>
      <w:r w:rsidRPr="00235DA2">
        <w:rPr>
          <w:rFonts w:eastAsia="Arial Unicode MS"/>
          <w:kern w:val="1"/>
        </w:rPr>
        <w:t xml:space="preserve">atklāta konkursa </w:t>
      </w:r>
      <w:r w:rsidRPr="009671AD">
        <w:rPr>
          <w:b/>
          <w:bCs/>
        </w:rPr>
        <w:t>„</w:t>
      </w:r>
      <w:r w:rsidR="00276D25">
        <w:rPr>
          <w:b/>
        </w:rPr>
        <w:t>Būvprojekta izstrāde, saskaņošana un autoruzraudzība VSIA “Traumatoloģijas un ortopēdijas slimnīca” 3. korpusa pārbūves darbiem</w:t>
      </w:r>
      <w:r w:rsidRPr="00235DA2">
        <w:rPr>
          <w:bCs/>
        </w:rPr>
        <w:t xml:space="preserve">” </w:t>
      </w:r>
      <w:r w:rsidR="00CD4E03">
        <w:rPr>
          <w:bCs/>
        </w:rPr>
        <w:t>(</w:t>
      </w:r>
      <w:r w:rsidR="00CD4E03" w:rsidRPr="00235DA2">
        <w:t xml:space="preserve">iepirkuma identifikācijas Nr. </w:t>
      </w:r>
      <w:r w:rsidR="00276D25">
        <w:t>VSIA TOS 2018/1K-ERAF</w:t>
      </w:r>
      <w:r w:rsidR="00CD4E03">
        <w:t>)</w:t>
      </w:r>
      <w:r w:rsidR="00743D68">
        <w:t xml:space="preserve"> </w:t>
      </w:r>
      <w:r w:rsidRPr="00235DA2">
        <w:rPr>
          <w:bCs/>
        </w:rPr>
        <w:t>nolikuma un tā Tehniskās specifikācijas prasībām atbilstoš</w:t>
      </w:r>
      <w:r w:rsidR="00CD4E03">
        <w:rPr>
          <w:bCs/>
        </w:rPr>
        <w:t>u</w:t>
      </w:r>
      <w:r w:rsidRPr="00235DA2">
        <w:rPr>
          <w:bCs/>
        </w:rPr>
        <w:t xml:space="preserve"> </w:t>
      </w:r>
      <w:r w:rsidR="00D75E01">
        <w:rPr>
          <w:bCs/>
        </w:rPr>
        <w:t>Pakalpojumu</w:t>
      </w:r>
      <w:r w:rsidRPr="00235DA2">
        <w:rPr>
          <w:bCs/>
        </w:rPr>
        <w:t xml:space="preserve"> par šād</w:t>
      </w:r>
      <w:r w:rsidR="00DE5353" w:rsidRPr="00235DA2">
        <w:rPr>
          <w:bCs/>
        </w:rPr>
        <w:t>u</w:t>
      </w:r>
      <w:r w:rsidRPr="00235DA2">
        <w:rPr>
          <w:bCs/>
        </w:rPr>
        <w:t xml:space="preserve"> cen</w:t>
      </w:r>
      <w:r w:rsidR="00DE5353" w:rsidRPr="00235DA2">
        <w:rPr>
          <w:bCs/>
        </w:rPr>
        <w:t>u</w:t>
      </w:r>
      <w:r w:rsidR="00FB4914" w:rsidRPr="00235DA2">
        <w:rPr>
          <w:bCs/>
        </w:rPr>
        <w:t xml:space="preserve">: </w:t>
      </w:r>
    </w:p>
    <w:p w:rsidR="00FB4914" w:rsidRPr="00235DA2" w:rsidRDefault="00FB4914" w:rsidP="00FB4914">
      <w:pPr>
        <w:keepNext/>
        <w:ind w:left="142"/>
        <w:jc w:val="both"/>
        <w:rPr>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111"/>
        <w:gridCol w:w="1701"/>
        <w:gridCol w:w="1357"/>
        <w:gridCol w:w="1726"/>
      </w:tblGrid>
      <w:tr w:rsidR="00A82AB3" w:rsidRPr="002E7322" w:rsidTr="00A5793D">
        <w:trPr>
          <w:trHeight w:val="788"/>
        </w:trPr>
        <w:tc>
          <w:tcPr>
            <w:tcW w:w="567" w:type="dxa"/>
            <w:vAlign w:val="center"/>
          </w:tcPr>
          <w:p w:rsidR="00A82AB3" w:rsidRPr="002E7322" w:rsidRDefault="00A82AB3" w:rsidP="00A5793D">
            <w:pPr>
              <w:ind w:right="-21"/>
              <w:jc w:val="center"/>
              <w:rPr>
                <w:b/>
                <w:sz w:val="22"/>
                <w:szCs w:val="22"/>
              </w:rPr>
            </w:pPr>
            <w:r w:rsidRPr="002E7322">
              <w:rPr>
                <w:b/>
                <w:sz w:val="22"/>
                <w:szCs w:val="22"/>
              </w:rPr>
              <w:t>Nr.</w:t>
            </w:r>
          </w:p>
        </w:tc>
        <w:tc>
          <w:tcPr>
            <w:tcW w:w="4111" w:type="dxa"/>
            <w:vAlign w:val="center"/>
          </w:tcPr>
          <w:p w:rsidR="00A82AB3" w:rsidRPr="002E7322" w:rsidRDefault="00A82AB3" w:rsidP="00A5793D">
            <w:pPr>
              <w:ind w:right="-21"/>
              <w:jc w:val="center"/>
              <w:rPr>
                <w:b/>
                <w:sz w:val="22"/>
                <w:szCs w:val="22"/>
              </w:rPr>
            </w:pPr>
            <w:r w:rsidRPr="002E7322">
              <w:rPr>
                <w:b/>
                <w:sz w:val="22"/>
                <w:szCs w:val="22"/>
              </w:rPr>
              <w:t>Pakalpojums</w:t>
            </w:r>
          </w:p>
        </w:tc>
        <w:tc>
          <w:tcPr>
            <w:tcW w:w="1701" w:type="dxa"/>
            <w:vAlign w:val="center"/>
          </w:tcPr>
          <w:p w:rsidR="00A82AB3" w:rsidRPr="002E7322" w:rsidRDefault="00A82AB3" w:rsidP="00A5793D">
            <w:pPr>
              <w:ind w:right="-21"/>
              <w:jc w:val="center"/>
              <w:rPr>
                <w:b/>
                <w:sz w:val="22"/>
                <w:szCs w:val="22"/>
              </w:rPr>
            </w:pPr>
            <w:r w:rsidRPr="002E7322">
              <w:rPr>
                <w:b/>
                <w:sz w:val="22"/>
                <w:szCs w:val="22"/>
              </w:rPr>
              <w:t>Piedāvātā cena EUR (bez PVN)</w:t>
            </w:r>
          </w:p>
        </w:tc>
        <w:tc>
          <w:tcPr>
            <w:tcW w:w="1357" w:type="dxa"/>
            <w:vAlign w:val="center"/>
          </w:tcPr>
          <w:p w:rsidR="00A82AB3" w:rsidRPr="002E7322" w:rsidRDefault="00A82AB3" w:rsidP="00A5793D">
            <w:pPr>
              <w:ind w:right="-21"/>
              <w:jc w:val="center"/>
              <w:rPr>
                <w:b/>
                <w:sz w:val="22"/>
                <w:szCs w:val="22"/>
              </w:rPr>
            </w:pPr>
            <w:r w:rsidRPr="002E7322">
              <w:rPr>
                <w:b/>
                <w:sz w:val="22"/>
                <w:szCs w:val="22"/>
              </w:rPr>
              <w:t xml:space="preserve">PVN </w:t>
            </w:r>
            <w:r w:rsidR="009671AD">
              <w:rPr>
                <w:b/>
                <w:sz w:val="22"/>
                <w:szCs w:val="22"/>
              </w:rPr>
              <w:t xml:space="preserve">21% </w:t>
            </w:r>
            <w:r w:rsidRPr="002E7322">
              <w:rPr>
                <w:b/>
                <w:sz w:val="22"/>
                <w:szCs w:val="22"/>
              </w:rPr>
              <w:t>EUR</w:t>
            </w:r>
          </w:p>
        </w:tc>
        <w:tc>
          <w:tcPr>
            <w:tcW w:w="1726" w:type="dxa"/>
            <w:vAlign w:val="center"/>
          </w:tcPr>
          <w:p w:rsidR="00A82AB3" w:rsidRPr="002E7322" w:rsidRDefault="00A82AB3" w:rsidP="00A5793D">
            <w:pPr>
              <w:ind w:right="-21"/>
              <w:jc w:val="center"/>
              <w:rPr>
                <w:b/>
                <w:sz w:val="22"/>
                <w:szCs w:val="22"/>
              </w:rPr>
            </w:pPr>
            <w:r w:rsidRPr="002E7322">
              <w:rPr>
                <w:b/>
                <w:sz w:val="22"/>
                <w:szCs w:val="22"/>
              </w:rPr>
              <w:t>Kopējā piedāvātā cena EUR (ar PVN)</w:t>
            </w:r>
          </w:p>
        </w:tc>
      </w:tr>
      <w:tr w:rsidR="00A82AB3" w:rsidRPr="002E7322" w:rsidTr="00A5793D">
        <w:trPr>
          <w:trHeight w:val="350"/>
        </w:trPr>
        <w:tc>
          <w:tcPr>
            <w:tcW w:w="567" w:type="dxa"/>
            <w:vAlign w:val="center"/>
          </w:tcPr>
          <w:p w:rsidR="00A82AB3" w:rsidRPr="002E7322" w:rsidRDefault="00A82AB3" w:rsidP="00A5793D">
            <w:pPr>
              <w:ind w:right="-21"/>
              <w:jc w:val="center"/>
              <w:rPr>
                <w:b/>
                <w:sz w:val="22"/>
                <w:szCs w:val="22"/>
              </w:rPr>
            </w:pPr>
            <w:r w:rsidRPr="002E7322">
              <w:rPr>
                <w:b/>
                <w:sz w:val="22"/>
                <w:szCs w:val="22"/>
              </w:rPr>
              <w:t>1.</w:t>
            </w:r>
          </w:p>
        </w:tc>
        <w:tc>
          <w:tcPr>
            <w:tcW w:w="4111" w:type="dxa"/>
            <w:vAlign w:val="center"/>
          </w:tcPr>
          <w:p w:rsidR="00A82AB3" w:rsidRPr="002E7322" w:rsidRDefault="00A82AB3" w:rsidP="00A5793D">
            <w:pPr>
              <w:ind w:right="-21"/>
              <w:jc w:val="center"/>
              <w:rPr>
                <w:b/>
                <w:sz w:val="22"/>
                <w:szCs w:val="22"/>
              </w:rPr>
            </w:pPr>
            <w:r>
              <w:rPr>
                <w:b/>
                <w:sz w:val="22"/>
                <w:szCs w:val="22"/>
              </w:rPr>
              <w:t>3</w:t>
            </w:r>
            <w:r w:rsidRPr="002E7322">
              <w:rPr>
                <w:b/>
                <w:sz w:val="22"/>
                <w:szCs w:val="22"/>
              </w:rPr>
              <w:t>.korpusa būvprojekta izstrāde</w:t>
            </w:r>
            <w:r w:rsidR="00FD2E51">
              <w:rPr>
                <w:b/>
                <w:sz w:val="22"/>
                <w:szCs w:val="22"/>
              </w:rPr>
              <w:t xml:space="preserve"> un saskaņošana</w:t>
            </w:r>
          </w:p>
        </w:tc>
        <w:tc>
          <w:tcPr>
            <w:tcW w:w="1701" w:type="dxa"/>
            <w:vAlign w:val="center"/>
          </w:tcPr>
          <w:p w:rsidR="00A82AB3" w:rsidRPr="002E7322" w:rsidRDefault="00A82AB3" w:rsidP="00A5793D">
            <w:pPr>
              <w:ind w:right="-21"/>
              <w:jc w:val="center"/>
              <w:rPr>
                <w:b/>
                <w:sz w:val="22"/>
                <w:szCs w:val="22"/>
              </w:rPr>
            </w:pPr>
          </w:p>
        </w:tc>
        <w:tc>
          <w:tcPr>
            <w:tcW w:w="1357" w:type="dxa"/>
            <w:vAlign w:val="center"/>
          </w:tcPr>
          <w:p w:rsidR="00A82AB3" w:rsidRPr="002E7322" w:rsidRDefault="00A82AB3" w:rsidP="00A5793D">
            <w:pPr>
              <w:ind w:right="-21"/>
              <w:jc w:val="center"/>
              <w:rPr>
                <w:b/>
                <w:sz w:val="22"/>
                <w:szCs w:val="22"/>
              </w:rPr>
            </w:pPr>
          </w:p>
        </w:tc>
        <w:tc>
          <w:tcPr>
            <w:tcW w:w="1726" w:type="dxa"/>
            <w:vAlign w:val="center"/>
          </w:tcPr>
          <w:p w:rsidR="00A82AB3" w:rsidRPr="002E7322" w:rsidRDefault="00A82AB3" w:rsidP="00A5793D">
            <w:pPr>
              <w:ind w:right="-21"/>
              <w:jc w:val="center"/>
              <w:rPr>
                <w:b/>
                <w:sz w:val="22"/>
                <w:szCs w:val="22"/>
              </w:rPr>
            </w:pPr>
          </w:p>
        </w:tc>
      </w:tr>
      <w:tr w:rsidR="00A82AB3" w:rsidRPr="002E7322" w:rsidTr="00A5793D">
        <w:trPr>
          <w:trHeight w:val="350"/>
        </w:trPr>
        <w:tc>
          <w:tcPr>
            <w:tcW w:w="567" w:type="dxa"/>
            <w:vAlign w:val="center"/>
          </w:tcPr>
          <w:p w:rsidR="00A82AB3" w:rsidRPr="002E7322" w:rsidRDefault="00A82AB3" w:rsidP="00A5793D">
            <w:pPr>
              <w:ind w:right="-21"/>
              <w:jc w:val="center"/>
              <w:rPr>
                <w:b/>
                <w:sz w:val="22"/>
                <w:szCs w:val="22"/>
              </w:rPr>
            </w:pPr>
            <w:r w:rsidRPr="002E7322">
              <w:rPr>
                <w:b/>
                <w:sz w:val="22"/>
                <w:szCs w:val="22"/>
              </w:rPr>
              <w:t>2.</w:t>
            </w:r>
          </w:p>
        </w:tc>
        <w:tc>
          <w:tcPr>
            <w:tcW w:w="4111" w:type="dxa"/>
            <w:vAlign w:val="center"/>
          </w:tcPr>
          <w:p w:rsidR="00A82AB3" w:rsidRPr="002E7322" w:rsidRDefault="00A82AB3" w:rsidP="00A5793D">
            <w:pPr>
              <w:ind w:right="-21"/>
              <w:jc w:val="center"/>
              <w:rPr>
                <w:b/>
                <w:sz w:val="22"/>
                <w:szCs w:val="22"/>
              </w:rPr>
            </w:pPr>
            <w:r>
              <w:rPr>
                <w:b/>
                <w:sz w:val="22"/>
                <w:szCs w:val="22"/>
              </w:rPr>
              <w:t>3</w:t>
            </w:r>
            <w:r w:rsidRPr="002E7322">
              <w:rPr>
                <w:b/>
                <w:sz w:val="22"/>
                <w:szCs w:val="22"/>
              </w:rPr>
              <w:t>.korpusa būvdarbu autoruzraudzība</w:t>
            </w:r>
          </w:p>
        </w:tc>
        <w:tc>
          <w:tcPr>
            <w:tcW w:w="1701" w:type="dxa"/>
            <w:vAlign w:val="center"/>
          </w:tcPr>
          <w:p w:rsidR="00A82AB3" w:rsidRPr="002E7322" w:rsidRDefault="00A82AB3" w:rsidP="00A5793D">
            <w:pPr>
              <w:ind w:right="-21"/>
              <w:jc w:val="center"/>
              <w:rPr>
                <w:b/>
                <w:sz w:val="22"/>
                <w:szCs w:val="22"/>
              </w:rPr>
            </w:pPr>
          </w:p>
        </w:tc>
        <w:tc>
          <w:tcPr>
            <w:tcW w:w="1357" w:type="dxa"/>
            <w:vAlign w:val="center"/>
          </w:tcPr>
          <w:p w:rsidR="00A82AB3" w:rsidRPr="002E7322" w:rsidRDefault="00A82AB3" w:rsidP="00A5793D">
            <w:pPr>
              <w:ind w:right="-21"/>
              <w:jc w:val="center"/>
              <w:rPr>
                <w:b/>
                <w:sz w:val="22"/>
                <w:szCs w:val="22"/>
              </w:rPr>
            </w:pPr>
          </w:p>
        </w:tc>
        <w:tc>
          <w:tcPr>
            <w:tcW w:w="1726" w:type="dxa"/>
            <w:vAlign w:val="center"/>
          </w:tcPr>
          <w:p w:rsidR="00A82AB3" w:rsidRPr="002E7322" w:rsidRDefault="00A82AB3" w:rsidP="00A5793D">
            <w:pPr>
              <w:ind w:right="-21"/>
              <w:jc w:val="center"/>
              <w:rPr>
                <w:b/>
                <w:sz w:val="22"/>
                <w:szCs w:val="22"/>
              </w:rPr>
            </w:pPr>
          </w:p>
        </w:tc>
      </w:tr>
      <w:tr w:rsidR="00A82AB3" w:rsidRPr="002E7322" w:rsidTr="00A5793D">
        <w:trPr>
          <w:trHeight w:val="350"/>
        </w:trPr>
        <w:tc>
          <w:tcPr>
            <w:tcW w:w="4678" w:type="dxa"/>
            <w:gridSpan w:val="2"/>
            <w:vAlign w:val="center"/>
          </w:tcPr>
          <w:p w:rsidR="00A82AB3" w:rsidRPr="002E7322" w:rsidRDefault="00A82AB3" w:rsidP="00A5793D">
            <w:pPr>
              <w:ind w:right="-21"/>
              <w:jc w:val="right"/>
              <w:rPr>
                <w:b/>
                <w:sz w:val="22"/>
                <w:szCs w:val="22"/>
              </w:rPr>
            </w:pPr>
            <w:r w:rsidRPr="002E7322">
              <w:rPr>
                <w:b/>
                <w:sz w:val="22"/>
                <w:szCs w:val="22"/>
              </w:rPr>
              <w:t>KOPĀ</w:t>
            </w:r>
          </w:p>
        </w:tc>
        <w:tc>
          <w:tcPr>
            <w:tcW w:w="1701" w:type="dxa"/>
            <w:vAlign w:val="center"/>
          </w:tcPr>
          <w:p w:rsidR="00A82AB3" w:rsidRPr="002E7322" w:rsidRDefault="00A82AB3" w:rsidP="00A5793D">
            <w:pPr>
              <w:ind w:right="-21"/>
              <w:jc w:val="center"/>
              <w:rPr>
                <w:b/>
                <w:sz w:val="22"/>
                <w:szCs w:val="22"/>
              </w:rPr>
            </w:pPr>
          </w:p>
        </w:tc>
        <w:tc>
          <w:tcPr>
            <w:tcW w:w="1357" w:type="dxa"/>
            <w:vAlign w:val="center"/>
          </w:tcPr>
          <w:p w:rsidR="00A82AB3" w:rsidRPr="002E7322" w:rsidRDefault="00A82AB3" w:rsidP="00A5793D">
            <w:pPr>
              <w:ind w:right="-21"/>
              <w:jc w:val="center"/>
              <w:rPr>
                <w:b/>
                <w:sz w:val="22"/>
                <w:szCs w:val="22"/>
              </w:rPr>
            </w:pPr>
          </w:p>
        </w:tc>
        <w:tc>
          <w:tcPr>
            <w:tcW w:w="1726" w:type="dxa"/>
            <w:vAlign w:val="center"/>
          </w:tcPr>
          <w:p w:rsidR="00A82AB3" w:rsidRPr="002E7322" w:rsidRDefault="00A82AB3" w:rsidP="00A5793D">
            <w:pPr>
              <w:ind w:right="-21"/>
              <w:jc w:val="center"/>
              <w:rPr>
                <w:b/>
                <w:sz w:val="22"/>
                <w:szCs w:val="22"/>
              </w:rPr>
            </w:pPr>
          </w:p>
        </w:tc>
      </w:tr>
    </w:tbl>
    <w:p w:rsidR="00FB4914" w:rsidRDefault="00FB4914" w:rsidP="00F56414">
      <w:pPr>
        <w:jc w:val="right"/>
        <w:rPr>
          <w:b/>
        </w:rPr>
      </w:pPr>
    </w:p>
    <w:p w:rsidR="00A82AB3" w:rsidRPr="002E7322" w:rsidRDefault="00A82AB3" w:rsidP="00A82AB3">
      <w:pPr>
        <w:spacing w:before="120"/>
        <w:ind w:right="-21" w:firstLine="720"/>
        <w:jc w:val="both"/>
        <w:rPr>
          <w:sz w:val="23"/>
          <w:szCs w:val="23"/>
        </w:rPr>
      </w:pPr>
      <w:r w:rsidRPr="002E7322">
        <w:rPr>
          <w:sz w:val="23"/>
          <w:szCs w:val="23"/>
        </w:rPr>
        <w:t>Apstiprinām, ka Finanšu piedāvājuma cenā ir iekļautas visas izmaksas, kas saistītas ar attiecīgā pakalpojuma līguma pilnīgu un kvalitatīvu izpildi, tajā skaitā izmaksas, kas saistītas ar speciālistu darba apmaksu, pakalpojuma izpildei nepieciešamo līgumu slēgšanu, komandējumiem, nodokļiem un nodevām, kā arī nepieciešamo atļauju</w:t>
      </w:r>
      <w:r w:rsidR="009671AD">
        <w:rPr>
          <w:sz w:val="23"/>
          <w:szCs w:val="23"/>
        </w:rPr>
        <w:t xml:space="preserve"> saņemšanu no trešajām personām (izņemot būvnodevu, ko apmaksā Pasūtītājs).</w:t>
      </w:r>
    </w:p>
    <w:p w:rsidR="00A82AB3" w:rsidRPr="002E7322" w:rsidRDefault="00A82AB3" w:rsidP="00A82AB3">
      <w:pPr>
        <w:ind w:right="-21"/>
        <w:rPr>
          <w:sz w:val="23"/>
          <w:szCs w:val="23"/>
        </w:rPr>
      </w:pPr>
      <w:r w:rsidRPr="002E7322">
        <w:rPr>
          <w:sz w:val="23"/>
          <w:szCs w:val="23"/>
        </w:rPr>
        <w:t>Ar šo apstiprinu piedāvājumā sniegto ziņu patiesumu un precizitāti.</w:t>
      </w:r>
    </w:p>
    <w:p w:rsidR="00A82AB3" w:rsidRPr="002E7322" w:rsidRDefault="00A82AB3" w:rsidP="00A82AB3">
      <w:pPr>
        <w:ind w:right="-21"/>
        <w:rPr>
          <w:sz w:val="23"/>
          <w:szCs w:val="23"/>
        </w:rPr>
      </w:pPr>
    </w:p>
    <w:p w:rsidR="00E33669" w:rsidRDefault="00E33669" w:rsidP="00F56414">
      <w:pPr>
        <w:jc w:val="right"/>
        <w:rPr>
          <w:b/>
        </w:rPr>
      </w:pPr>
    </w:p>
    <w:p w:rsidR="00E33669" w:rsidRDefault="00E33669" w:rsidP="00F56414">
      <w:pPr>
        <w:jc w:val="right"/>
        <w:rPr>
          <w:b/>
        </w:rPr>
      </w:pPr>
    </w:p>
    <w:p w:rsidR="00E33669" w:rsidRPr="00235DA2" w:rsidRDefault="00E33669" w:rsidP="00E33669">
      <w:pPr>
        <w:widowControl w:val="0"/>
        <w:tabs>
          <w:tab w:val="left" w:pos="142"/>
          <w:tab w:val="left" w:pos="284"/>
          <w:tab w:val="left" w:pos="567"/>
        </w:tabs>
        <w:autoSpaceDE w:val="0"/>
        <w:autoSpaceDN w:val="0"/>
        <w:adjustRightInd w:val="0"/>
        <w:jc w:val="both"/>
        <w:rPr>
          <w:lang w:eastAsia="lv-LV"/>
        </w:rPr>
      </w:pPr>
      <w:r w:rsidRPr="00235DA2">
        <w:rPr>
          <w:lang w:eastAsia="lv-LV"/>
        </w:rPr>
        <w:t>Datums: __________________</w:t>
      </w:r>
    </w:p>
    <w:p w:rsidR="00E33669" w:rsidRPr="00235DA2" w:rsidRDefault="00E33669" w:rsidP="00E33669">
      <w:pPr>
        <w:widowControl w:val="0"/>
        <w:tabs>
          <w:tab w:val="left" w:pos="142"/>
          <w:tab w:val="left" w:pos="284"/>
          <w:tab w:val="left" w:pos="567"/>
        </w:tabs>
        <w:autoSpaceDE w:val="0"/>
        <w:autoSpaceDN w:val="0"/>
        <w:adjustRightInd w:val="0"/>
        <w:jc w:val="both"/>
        <w:rPr>
          <w:lang w:eastAsia="lv-LV"/>
        </w:rPr>
      </w:pPr>
    </w:p>
    <w:p w:rsidR="00E33669" w:rsidRPr="00235DA2" w:rsidRDefault="00E33669" w:rsidP="00E33669">
      <w:pPr>
        <w:widowControl w:val="0"/>
        <w:tabs>
          <w:tab w:val="left" w:pos="142"/>
          <w:tab w:val="left" w:pos="284"/>
          <w:tab w:val="left" w:pos="567"/>
        </w:tabs>
        <w:autoSpaceDE w:val="0"/>
        <w:autoSpaceDN w:val="0"/>
        <w:adjustRightInd w:val="0"/>
        <w:jc w:val="both"/>
        <w:rPr>
          <w:lang w:eastAsia="lv-LV"/>
        </w:rPr>
      </w:pPr>
      <w:r w:rsidRPr="00235DA2">
        <w:rPr>
          <w:lang w:eastAsia="lv-LV"/>
        </w:rPr>
        <w:t xml:space="preserve">Pretendenta vai tā pilnvarotās personas </w:t>
      </w:r>
    </w:p>
    <w:p w:rsidR="00E33669" w:rsidRPr="00235DA2" w:rsidRDefault="00E33669" w:rsidP="00E33669">
      <w:pPr>
        <w:widowControl w:val="0"/>
        <w:tabs>
          <w:tab w:val="left" w:pos="142"/>
          <w:tab w:val="left" w:pos="284"/>
          <w:tab w:val="left" w:pos="567"/>
        </w:tabs>
        <w:autoSpaceDE w:val="0"/>
        <w:autoSpaceDN w:val="0"/>
        <w:adjustRightInd w:val="0"/>
        <w:jc w:val="both"/>
      </w:pPr>
      <w:r w:rsidRPr="00235DA2">
        <w:rPr>
          <w:lang w:eastAsia="lv-LV"/>
        </w:rPr>
        <w:t xml:space="preserve">amats, vārds, uzvārds, paraksts _______________________________ </w:t>
      </w:r>
    </w:p>
    <w:p w:rsidR="00E33669" w:rsidRPr="00235DA2" w:rsidRDefault="00E33669" w:rsidP="00E33669">
      <w:pPr>
        <w:widowControl w:val="0"/>
        <w:autoSpaceDE w:val="0"/>
        <w:autoSpaceDN w:val="0"/>
        <w:adjustRightInd w:val="0"/>
        <w:jc w:val="both"/>
      </w:pPr>
    </w:p>
    <w:p w:rsidR="00E33669" w:rsidRPr="00235DA2" w:rsidRDefault="00E33669" w:rsidP="00E33669">
      <w:pPr>
        <w:tabs>
          <w:tab w:val="left" w:pos="375"/>
        </w:tabs>
        <w:jc w:val="right"/>
        <w:rPr>
          <w:b/>
          <w:bCs/>
          <w:color w:val="000000"/>
          <w:lang w:eastAsia="lv-LV"/>
        </w:rPr>
      </w:pPr>
    </w:p>
    <w:p w:rsidR="00E33669" w:rsidRDefault="00E33669" w:rsidP="00F56414">
      <w:pPr>
        <w:jc w:val="right"/>
        <w:rPr>
          <w:b/>
        </w:rPr>
      </w:pPr>
    </w:p>
    <w:p w:rsidR="00E33669" w:rsidRDefault="00E33669" w:rsidP="00F56414">
      <w:pPr>
        <w:jc w:val="right"/>
        <w:rPr>
          <w:b/>
        </w:rPr>
      </w:pPr>
    </w:p>
    <w:p w:rsidR="00E33669" w:rsidRDefault="00E33669" w:rsidP="00F56414">
      <w:pPr>
        <w:jc w:val="right"/>
        <w:rPr>
          <w:b/>
        </w:rPr>
      </w:pPr>
    </w:p>
    <w:p w:rsidR="00E33669" w:rsidRDefault="00E33669" w:rsidP="00F56414">
      <w:pPr>
        <w:jc w:val="right"/>
        <w:rPr>
          <w:b/>
        </w:rPr>
      </w:pPr>
    </w:p>
    <w:p w:rsidR="00E33669" w:rsidRDefault="00E33669" w:rsidP="00F56414">
      <w:pPr>
        <w:jc w:val="right"/>
        <w:rPr>
          <w:b/>
        </w:rPr>
      </w:pPr>
    </w:p>
    <w:p w:rsidR="00E33669" w:rsidRPr="00E33669" w:rsidRDefault="00E33669" w:rsidP="00F9022D">
      <w:pPr>
        <w:pStyle w:val="Sarakstarindkopa"/>
        <w:numPr>
          <w:ilvl w:val="0"/>
          <w:numId w:val="21"/>
        </w:numPr>
        <w:jc w:val="right"/>
        <w:rPr>
          <w:b/>
        </w:rPr>
        <w:sectPr w:rsidR="00E33669" w:rsidRPr="00E33669" w:rsidSect="00F22FEC">
          <w:pgSz w:w="11907" w:h="16840" w:code="9"/>
          <w:pgMar w:top="1134" w:right="1418" w:bottom="568" w:left="850" w:header="709" w:footer="709" w:gutter="0"/>
          <w:cols w:space="708"/>
          <w:titlePg/>
          <w:docGrid w:linePitch="360"/>
        </w:sectPr>
      </w:pPr>
    </w:p>
    <w:p w:rsidR="00F56414" w:rsidRPr="00235DA2" w:rsidRDefault="00F56414" w:rsidP="00F56414">
      <w:pPr>
        <w:jc w:val="right"/>
        <w:rPr>
          <w:b/>
        </w:rPr>
      </w:pPr>
      <w:r w:rsidRPr="00235DA2">
        <w:rPr>
          <w:b/>
        </w:rPr>
        <w:t>Pielikums Nr.</w:t>
      </w:r>
      <w:r w:rsidR="00EA0AF6">
        <w:rPr>
          <w:b/>
        </w:rPr>
        <w:t>5</w:t>
      </w:r>
    </w:p>
    <w:p w:rsidR="00F56414" w:rsidRPr="00235DA2" w:rsidRDefault="00F56414" w:rsidP="00F56414">
      <w:pPr>
        <w:jc w:val="right"/>
      </w:pPr>
    </w:p>
    <w:p w:rsidR="00F56414" w:rsidRPr="00235DA2" w:rsidRDefault="00F56414" w:rsidP="00F56414">
      <w:pPr>
        <w:jc w:val="center"/>
        <w:rPr>
          <w:b/>
        </w:rPr>
      </w:pPr>
      <w:r w:rsidRPr="00235DA2">
        <w:t>Atklāta konkursa</w:t>
      </w:r>
    </w:p>
    <w:p w:rsidR="00F56414" w:rsidRPr="00235DA2" w:rsidRDefault="00F56414" w:rsidP="00F56414">
      <w:pPr>
        <w:jc w:val="center"/>
        <w:rPr>
          <w:b/>
        </w:rPr>
      </w:pPr>
      <w:r w:rsidRPr="00235DA2">
        <w:rPr>
          <w:b/>
        </w:rPr>
        <w:t>„</w:t>
      </w:r>
      <w:r w:rsidR="00276D25">
        <w:rPr>
          <w:b/>
        </w:rPr>
        <w:t>Būvprojekta izstrāde, saskaņošana un autoruzraudzība VSIA “Traumatoloģijas un ortopēdijas slimnīca” 3. korpusa pārbūves darbiem</w:t>
      </w:r>
      <w:r w:rsidRPr="00235DA2">
        <w:rPr>
          <w:b/>
        </w:rPr>
        <w:t>”,</w:t>
      </w:r>
    </w:p>
    <w:p w:rsidR="00F56414" w:rsidRPr="00235DA2" w:rsidRDefault="00F56414" w:rsidP="00F56414">
      <w:pPr>
        <w:jc w:val="center"/>
      </w:pPr>
      <w:r w:rsidRPr="00235DA2">
        <w:t xml:space="preserve">iepirkuma identifikācijas Nr. </w:t>
      </w:r>
      <w:r w:rsidR="00276D25">
        <w:t>VSIA TOS 2018/1K-ERAF</w:t>
      </w:r>
    </w:p>
    <w:p w:rsidR="00EB47ED" w:rsidRDefault="00EB47ED" w:rsidP="0067385D">
      <w:pPr>
        <w:pStyle w:val="Virsraksts6"/>
        <w:jc w:val="center"/>
        <w:rPr>
          <w:sz w:val="24"/>
          <w:szCs w:val="24"/>
        </w:rPr>
      </w:pPr>
    </w:p>
    <w:p w:rsidR="0067385D" w:rsidRPr="00235DA2" w:rsidRDefault="0067385D" w:rsidP="0067385D">
      <w:pPr>
        <w:pStyle w:val="Virsraksts6"/>
        <w:jc w:val="center"/>
        <w:rPr>
          <w:sz w:val="24"/>
          <w:szCs w:val="24"/>
        </w:rPr>
      </w:pPr>
      <w:r w:rsidRPr="00235DA2">
        <w:rPr>
          <w:sz w:val="24"/>
          <w:szCs w:val="24"/>
        </w:rPr>
        <w:t>Iepirkuma līguma projekts</w:t>
      </w:r>
    </w:p>
    <w:p w:rsidR="00290A4E" w:rsidRPr="00235DA2" w:rsidRDefault="00290A4E" w:rsidP="00290A4E"/>
    <w:p w:rsidR="002A6B63" w:rsidRDefault="002A6B63" w:rsidP="002A6B63">
      <w:pPr>
        <w:jc w:val="both"/>
      </w:pPr>
      <w:r>
        <w:t>Rīga</w:t>
      </w:r>
      <w:r>
        <w:tab/>
      </w:r>
      <w:r>
        <w:tab/>
      </w:r>
      <w:r>
        <w:tab/>
      </w:r>
      <w:r>
        <w:tab/>
      </w:r>
      <w:r>
        <w:tab/>
      </w:r>
      <w:r>
        <w:tab/>
      </w:r>
      <w:r>
        <w:tab/>
      </w:r>
      <w:r>
        <w:tab/>
      </w:r>
      <w:r>
        <w:tab/>
      </w:r>
      <w:r>
        <w:tab/>
        <w:t>201</w:t>
      </w:r>
      <w:r w:rsidR="007B04F6">
        <w:t>8</w:t>
      </w:r>
      <w:r>
        <w:t>. gada ___.______.</w:t>
      </w:r>
    </w:p>
    <w:p w:rsidR="002A6B63" w:rsidRDefault="002A6B63" w:rsidP="002A6B63">
      <w:pPr>
        <w:jc w:val="both"/>
      </w:pPr>
    </w:p>
    <w:p w:rsidR="002A6B63" w:rsidRDefault="002A6B63" w:rsidP="002A6B63">
      <w:pPr>
        <w:ind w:firstLine="720"/>
        <w:jc w:val="both"/>
      </w:pPr>
      <w:r>
        <w:t xml:space="preserve">Valsts sabiedrība ar ierobežotu atbildību </w:t>
      </w:r>
      <w:r>
        <w:rPr>
          <w:b/>
          <w:bCs/>
          <w:i/>
          <w:iCs/>
        </w:rPr>
        <w:t>“Traumatoloģijas un ortopēdijas slimnīca”</w:t>
      </w:r>
      <w:r>
        <w:t>, reģistrācijas Nr. 40003410729,</w:t>
      </w:r>
      <w:r w:rsidR="00C711E5">
        <w:t xml:space="preserve"> Rīgā, Duntes iela 22 (turpmāk -</w:t>
      </w:r>
      <w:r>
        <w:t xml:space="preserve"> </w:t>
      </w:r>
      <w:r w:rsidR="00C711E5">
        <w:t>Pasūtītājs</w:t>
      </w:r>
      <w:r>
        <w:t>), tās valdes priekšsēdētājas Anitas Vaivodes un valdes locekļu Ineses Rantiņas un Modra Ciema personā, kuras darbojas pamatojoties uz Statūtiem, no vienas puses, un</w:t>
      </w:r>
    </w:p>
    <w:p w:rsidR="002A6B63" w:rsidRDefault="002A6B63" w:rsidP="002A6B63">
      <w:pPr>
        <w:ind w:firstLine="360"/>
        <w:jc w:val="both"/>
      </w:pPr>
      <w:r>
        <w:t xml:space="preserve"> _________________, reģistrācijas Nr. ______________, turpmāk - </w:t>
      </w:r>
      <w:r w:rsidR="00341F41">
        <w:t>Izpildītājs</w:t>
      </w:r>
      <w:r>
        <w:t xml:space="preserve">, tās ____________________ personā, kurš rīkojas uz ______ pamata, no otras puses, abi kopā turpmāk </w:t>
      </w:r>
      <w:r w:rsidRPr="00835A3D">
        <w:t>Līdzēji</w:t>
      </w:r>
      <w:r>
        <w:t xml:space="preserve">, </w:t>
      </w:r>
    </w:p>
    <w:p w:rsidR="002A6B63" w:rsidRDefault="002A6B63" w:rsidP="002A6B63">
      <w:pPr>
        <w:ind w:firstLine="360"/>
        <w:jc w:val="both"/>
      </w:pPr>
      <w:r>
        <w:t xml:space="preserve">pastāvot pilnīgai vienprātībai, bez viltus, maldiem un spaidiem, ERAF līdzfinansētās “Kvalitatīvu veselības aprūpes pakalpojumu pieejamības uzlabošana VSIA "Traumatoloģijas un ortopēdijas slimnīca", attīstot veselības aprūpes infrastruktūru” ietvaros ar projekta nr. </w:t>
      </w:r>
      <w:r>
        <w:rPr>
          <w:b/>
        </w:rPr>
        <w:t>9.3.2.0/17/I/002</w:t>
      </w:r>
      <w:r>
        <w:t xml:space="preserve">, saskaņā ar likumu "Publisko iepirkumu likums" un atklātu konkursu </w:t>
      </w:r>
      <w:r>
        <w:rPr>
          <w:b/>
          <w:bCs/>
        </w:rPr>
        <w:t>„</w:t>
      </w:r>
      <w:r w:rsidR="007B04F6">
        <w:rPr>
          <w:b/>
          <w:bCs/>
        </w:rPr>
        <w:t>Būvprojekta izstrāde, saskaņošana un autoruzraudzība VSIA “Traumatoloģijas un ortopēdijas slimnīca” 3. korpusa pārbūves darbiem</w:t>
      </w:r>
      <w:r>
        <w:rPr>
          <w:b/>
          <w:bCs/>
        </w:rPr>
        <w:t>”</w:t>
      </w:r>
      <w:r>
        <w:rPr>
          <w:bCs/>
        </w:rPr>
        <w:t xml:space="preserve">, </w:t>
      </w:r>
      <w:r>
        <w:t xml:space="preserve">identifikācijas Nr. </w:t>
      </w:r>
      <w:r w:rsidR="00276D25">
        <w:t>VSIA TOS 2018/1K-ERAF</w:t>
      </w:r>
      <w:r>
        <w:t>, rezultātiem, noslēdz šādu līgumu (turpmāk – Līgums):</w:t>
      </w:r>
    </w:p>
    <w:p w:rsidR="002A6B63" w:rsidRDefault="002A6B63" w:rsidP="002A6B63">
      <w:pPr>
        <w:jc w:val="both"/>
      </w:pPr>
    </w:p>
    <w:p w:rsidR="00CD4E03" w:rsidRDefault="00CD4E03" w:rsidP="00CD4E03">
      <w:pPr>
        <w:suppressAutoHyphens/>
        <w:autoSpaceDN w:val="0"/>
        <w:spacing w:before="120" w:after="120"/>
        <w:ind w:left="720" w:right="-1"/>
        <w:textAlignment w:val="baseline"/>
        <w:rPr>
          <w:b/>
          <w:bCs/>
        </w:rPr>
      </w:pPr>
    </w:p>
    <w:p w:rsidR="002A6B63" w:rsidRDefault="002A6B63" w:rsidP="00F9022D">
      <w:pPr>
        <w:numPr>
          <w:ilvl w:val="0"/>
          <w:numId w:val="19"/>
        </w:numPr>
        <w:suppressAutoHyphens/>
        <w:autoSpaceDN w:val="0"/>
        <w:spacing w:before="120" w:after="120"/>
        <w:ind w:right="-1"/>
        <w:jc w:val="center"/>
        <w:textAlignment w:val="baseline"/>
        <w:rPr>
          <w:b/>
          <w:bCs/>
        </w:rPr>
      </w:pPr>
      <w:r>
        <w:rPr>
          <w:b/>
          <w:bCs/>
        </w:rPr>
        <w:t>Līguma priekšmets</w:t>
      </w:r>
    </w:p>
    <w:p w:rsidR="00A82AB3" w:rsidRPr="002E7322" w:rsidRDefault="00A82AB3" w:rsidP="00F9022D">
      <w:pPr>
        <w:widowControl w:val="0"/>
        <w:numPr>
          <w:ilvl w:val="1"/>
          <w:numId w:val="62"/>
        </w:numPr>
        <w:autoSpaceDE w:val="0"/>
        <w:autoSpaceDN w:val="0"/>
        <w:ind w:left="426" w:right="-21" w:hanging="426"/>
        <w:jc w:val="both"/>
      </w:pPr>
      <w:r w:rsidRPr="002E7322">
        <w:t xml:space="preserve">Pasūtītājs pasūta un Izpildītājs </w:t>
      </w:r>
      <w:r w:rsidRPr="00835A3D">
        <w:rPr>
          <w:b/>
        </w:rPr>
        <w:t xml:space="preserve">apņemas izstrādāt </w:t>
      </w:r>
      <w:r w:rsidR="00835A3D" w:rsidRPr="00835A3D">
        <w:rPr>
          <w:b/>
        </w:rPr>
        <w:t xml:space="preserve">un saskaņot </w:t>
      </w:r>
      <w:r w:rsidR="006E2490" w:rsidRPr="00835A3D">
        <w:rPr>
          <w:b/>
        </w:rPr>
        <w:t>būvprojektu</w:t>
      </w:r>
      <w:r w:rsidR="006E2490">
        <w:t xml:space="preserve"> </w:t>
      </w:r>
      <w:r w:rsidR="006E2490">
        <w:rPr>
          <w:b/>
          <w:bCs/>
        </w:rPr>
        <w:t xml:space="preserve">VSIA “Traumatoloģijas un ortopēdijas slimnīca” 3. korpusa pārbūves darbiem </w:t>
      </w:r>
      <w:r w:rsidRPr="002E7322">
        <w:t>(turpmāk tekstā – Pakalpojums</w:t>
      </w:r>
      <w:r w:rsidR="009D6A98">
        <w:t xml:space="preserve"> un Būvprojekts</w:t>
      </w:r>
      <w:r w:rsidRPr="002E7322">
        <w:t>), saskaņā ar Tehnisko specifikāciju (1.pielikums), Izpildītāja iesniegto Finanšu piedāvājumu (2.pielikums) un Tehnisko piedāvājumu (3.pielikums) iepirkumam, spēkā esošiem normatīviem aktiem un līgumu.</w:t>
      </w:r>
    </w:p>
    <w:p w:rsidR="00A82AB3" w:rsidRDefault="00A82AB3" w:rsidP="00F9022D">
      <w:pPr>
        <w:pStyle w:val="Pamattekstaatkpe2"/>
        <w:numPr>
          <w:ilvl w:val="1"/>
          <w:numId w:val="62"/>
        </w:numPr>
        <w:tabs>
          <w:tab w:val="num" w:pos="794"/>
        </w:tabs>
        <w:spacing w:after="0" w:line="240" w:lineRule="auto"/>
        <w:ind w:left="360" w:right="-21" w:hanging="360"/>
        <w:jc w:val="both"/>
      </w:pPr>
      <w:r w:rsidRPr="002E7322">
        <w:t>Jautājumos, kas nav atrunāti līgumā, Pusēm ir saistoši iepirkuma, Izpildītāja piedāvājuma un normatīvo aktu nosacījumi.</w:t>
      </w:r>
    </w:p>
    <w:p w:rsidR="00EB47ED" w:rsidRDefault="00EB47ED" w:rsidP="00EB47ED">
      <w:pPr>
        <w:pStyle w:val="Pamattekstaatkpe2"/>
        <w:spacing w:after="0" w:line="240" w:lineRule="auto"/>
        <w:ind w:right="-21"/>
        <w:jc w:val="both"/>
      </w:pPr>
    </w:p>
    <w:p w:rsidR="00A82AB3" w:rsidRPr="00341F41" w:rsidRDefault="00A82AB3" w:rsidP="00F9022D">
      <w:pPr>
        <w:numPr>
          <w:ilvl w:val="0"/>
          <w:numId w:val="19"/>
        </w:numPr>
        <w:suppressAutoHyphens/>
        <w:autoSpaceDN w:val="0"/>
        <w:spacing w:before="120" w:after="120"/>
        <w:ind w:right="-1"/>
        <w:jc w:val="center"/>
        <w:textAlignment w:val="baseline"/>
        <w:rPr>
          <w:b/>
          <w:bCs/>
        </w:rPr>
      </w:pPr>
      <w:r w:rsidRPr="00341F41">
        <w:rPr>
          <w:b/>
          <w:bCs/>
        </w:rPr>
        <w:t>Līgumcena</w:t>
      </w:r>
    </w:p>
    <w:p w:rsidR="00341F41" w:rsidRDefault="00A82AB3" w:rsidP="00F9022D">
      <w:pPr>
        <w:pStyle w:val="Pamattekstaatkpe2"/>
        <w:numPr>
          <w:ilvl w:val="1"/>
          <w:numId w:val="19"/>
        </w:numPr>
        <w:spacing w:after="0" w:line="240" w:lineRule="auto"/>
        <w:ind w:right="-21"/>
        <w:jc w:val="both"/>
      </w:pPr>
      <w:r w:rsidRPr="002E7322">
        <w:t>Par Pakalpojuma veikšanu Pasūtītājs samaksā Izpildītājam Līgumcenu</w:t>
      </w:r>
      <w:r w:rsidRPr="0020045C">
        <w:t xml:space="preserve"> EUR ___</w:t>
      </w:r>
      <w:r w:rsidR="00FD2E51">
        <w:t xml:space="preserve"> (summa vārdiem)</w:t>
      </w:r>
      <w:r w:rsidR="0096586D">
        <w:t xml:space="preserve"> bez PVN. </w:t>
      </w:r>
      <w:r w:rsidR="00341F41">
        <w:t>PVN nav Līguma priekšmeta daļa, tas tiek maksāts atbilstoši attiecīgajā maksāšanas brīdī normatīvajos aktos noteiktajam.</w:t>
      </w:r>
    </w:p>
    <w:p w:rsidR="00A82AB3" w:rsidRDefault="00A82AB3" w:rsidP="00341F41">
      <w:pPr>
        <w:pStyle w:val="Pamattekstaatkpe2"/>
        <w:widowControl w:val="0"/>
        <w:autoSpaceDE w:val="0"/>
        <w:autoSpaceDN w:val="0"/>
        <w:spacing w:after="0" w:line="240" w:lineRule="auto"/>
        <w:ind w:left="426" w:right="-21"/>
        <w:jc w:val="both"/>
      </w:pPr>
    </w:p>
    <w:p w:rsidR="00A82AB3" w:rsidRPr="00341F41" w:rsidRDefault="00A82AB3" w:rsidP="00F9022D">
      <w:pPr>
        <w:numPr>
          <w:ilvl w:val="0"/>
          <w:numId w:val="19"/>
        </w:numPr>
        <w:suppressAutoHyphens/>
        <w:autoSpaceDN w:val="0"/>
        <w:spacing w:before="120" w:after="120"/>
        <w:ind w:right="-1"/>
        <w:jc w:val="center"/>
        <w:textAlignment w:val="baseline"/>
        <w:rPr>
          <w:b/>
          <w:bCs/>
        </w:rPr>
      </w:pPr>
      <w:bookmarkStart w:id="80" w:name="_Toc99355310"/>
      <w:bookmarkStart w:id="81" w:name="_Toc94076352"/>
      <w:bookmarkStart w:id="82" w:name="_Toc23233711"/>
      <w:r w:rsidRPr="00341F41">
        <w:rPr>
          <w:b/>
          <w:bCs/>
        </w:rPr>
        <w:t xml:space="preserve">Projektēšanas izpilde un </w:t>
      </w:r>
      <w:bookmarkEnd w:id="80"/>
      <w:bookmarkEnd w:id="81"/>
      <w:bookmarkEnd w:id="82"/>
      <w:r w:rsidRPr="00341F41">
        <w:rPr>
          <w:b/>
          <w:bCs/>
        </w:rPr>
        <w:t>pušu sadarbība</w:t>
      </w:r>
    </w:p>
    <w:p w:rsidR="00D4712F" w:rsidRDefault="00A82AB3" w:rsidP="00F9022D">
      <w:pPr>
        <w:pStyle w:val="Pamattekstaatkpe2"/>
        <w:numPr>
          <w:ilvl w:val="1"/>
          <w:numId w:val="19"/>
        </w:numPr>
        <w:tabs>
          <w:tab w:val="num" w:pos="794"/>
        </w:tabs>
        <w:spacing w:after="0" w:line="240" w:lineRule="auto"/>
        <w:ind w:left="360" w:right="-21" w:hanging="360"/>
        <w:jc w:val="both"/>
      </w:pPr>
      <w:r w:rsidRPr="002E7322">
        <w:t xml:space="preserve">Pasūtītājs un Izpildītājs pēc nepieciešamības, bet ne retāk kā reizi divās nedēļās, rīko kopīgas apspriedes, kurās izskata pakalpojuma izpildes gaitu, problēmas un risinājumus, termiņus. Sanāksmes notiek </w:t>
      </w:r>
      <w:r w:rsidR="006E2490">
        <w:t>Duntes ielā 22, Rīga</w:t>
      </w:r>
      <w:r w:rsidR="00D4712F">
        <w:t xml:space="preserve">, konferenču zālē. </w:t>
      </w:r>
      <w:r w:rsidR="00D4712F" w:rsidRPr="00D4712F">
        <w:t xml:space="preserve">Sapulces tiek protokolētas un protokolus paraksta Pušu pilnvarotie pārstāvji. Sapulces protokolē </w:t>
      </w:r>
      <w:r w:rsidR="00D4712F">
        <w:t>Pasūtītāja</w:t>
      </w:r>
      <w:r w:rsidR="00D4712F" w:rsidRPr="00D4712F">
        <w:t xml:space="preserve"> pārstāvis. Sagatavotos protokolus </w:t>
      </w:r>
      <w:r w:rsidR="00D4712F">
        <w:t>Pasūtītājs</w:t>
      </w:r>
      <w:r w:rsidR="00D4712F" w:rsidRPr="00D4712F">
        <w:t xml:space="preserve"> nosūta elektroniski </w:t>
      </w:r>
      <w:r w:rsidR="00D4712F">
        <w:t>Izpildītājam</w:t>
      </w:r>
      <w:r w:rsidR="00D4712F" w:rsidRPr="00D4712F">
        <w:t xml:space="preserve"> 2 (divu) darba dienu laikā pēc sapulces. Jebkuras Puses pārstāvis, kurš nepiekrīt protokolam, ir tiesīgs pievienot rakstiskas piezīmes</w:t>
      </w:r>
      <w:r w:rsidR="00D4712F">
        <w:t>.</w:t>
      </w:r>
    </w:p>
    <w:p w:rsidR="00A82AB3" w:rsidRPr="002E7322" w:rsidRDefault="00A82AB3" w:rsidP="00F9022D">
      <w:pPr>
        <w:pStyle w:val="Pamattekstaatkpe2"/>
        <w:numPr>
          <w:ilvl w:val="1"/>
          <w:numId w:val="19"/>
        </w:numPr>
        <w:tabs>
          <w:tab w:val="num" w:pos="794"/>
        </w:tabs>
        <w:spacing w:after="0" w:line="240" w:lineRule="auto"/>
        <w:ind w:left="360" w:right="-21" w:hanging="360"/>
        <w:jc w:val="both"/>
      </w:pPr>
      <w:r w:rsidRPr="002E7322">
        <w:t>Par apstākļiem, kas var ietekmēt Pakalpojuma kvalitāti, termiņ</w:t>
      </w:r>
      <w:r w:rsidR="00FD2E51">
        <w:t xml:space="preserve">us vai līgumcenu, Izpildītājam </w:t>
      </w:r>
      <w:r w:rsidRPr="002E7322">
        <w:t xml:space="preserve">nekavējoties, bet ne vēlāk kā 5 (piecu) dienu laikā, no brīža kad tas uzzināja vai tam vajadzēja uzzināt, par šiem apstākļiem jābrīdina </w:t>
      </w:r>
      <w:r w:rsidR="00341F41">
        <w:t xml:space="preserve">Pasūtītāja pārstāvis </w:t>
      </w:r>
      <w:r w:rsidRPr="002E7322">
        <w:t>un jāiesniedz ietekmes novērtējums.</w:t>
      </w:r>
    </w:p>
    <w:p w:rsidR="00A82AB3" w:rsidRPr="002E7322" w:rsidRDefault="00341F41" w:rsidP="00F9022D">
      <w:pPr>
        <w:pStyle w:val="Pamattekstaatkpe2"/>
        <w:numPr>
          <w:ilvl w:val="1"/>
          <w:numId w:val="19"/>
        </w:numPr>
        <w:tabs>
          <w:tab w:val="num" w:pos="794"/>
        </w:tabs>
        <w:spacing w:after="0" w:line="240" w:lineRule="auto"/>
        <w:ind w:left="360" w:right="-21" w:hanging="360"/>
        <w:jc w:val="both"/>
      </w:pPr>
      <w:r>
        <w:t xml:space="preserve">Pasūtītāja pārstāvis </w:t>
      </w:r>
      <w:r w:rsidR="00A82AB3" w:rsidRPr="002E7322">
        <w:t>ir pilnvarots pārstāvē</w:t>
      </w:r>
      <w:r w:rsidR="00FD2E51">
        <w:t xml:space="preserve">t Pasūtītāju: pieņemt lēmumus, </w:t>
      </w:r>
      <w:r w:rsidR="00A82AB3" w:rsidRPr="002E7322">
        <w:t>dot rīkojumus un saskaņojumus līgumā paredzētajos gadījumos.</w:t>
      </w:r>
    </w:p>
    <w:p w:rsidR="00A82AB3" w:rsidRPr="002E7322" w:rsidRDefault="00A82AB3" w:rsidP="00F9022D">
      <w:pPr>
        <w:pStyle w:val="Pamattekstaatkpe2"/>
        <w:numPr>
          <w:ilvl w:val="1"/>
          <w:numId w:val="19"/>
        </w:numPr>
        <w:tabs>
          <w:tab w:val="num" w:pos="794"/>
        </w:tabs>
        <w:spacing w:after="0" w:line="240" w:lineRule="auto"/>
        <w:ind w:left="360" w:right="-21" w:hanging="360"/>
        <w:jc w:val="both"/>
      </w:pPr>
      <w:r w:rsidRPr="002E7322">
        <w:t>Desmit darba dienu laikā pēc līguma noslēgšanas</w:t>
      </w:r>
      <w:r w:rsidR="00FD2E51">
        <w:t xml:space="preserve">, </w:t>
      </w:r>
      <w:r w:rsidRPr="002E7322">
        <w:t xml:space="preserve">Izpildītājs iesniedz Pasūtītājam profesionālās civiltiesiskās atbildības apdrošināšanas polises kopiju. </w:t>
      </w:r>
    </w:p>
    <w:p w:rsidR="00A82AB3" w:rsidRDefault="00A82AB3" w:rsidP="00F9022D">
      <w:pPr>
        <w:pStyle w:val="Pamattekstaatkpe2"/>
        <w:numPr>
          <w:ilvl w:val="1"/>
          <w:numId w:val="19"/>
        </w:numPr>
        <w:tabs>
          <w:tab w:val="num" w:pos="794"/>
        </w:tabs>
        <w:spacing w:after="0" w:line="240" w:lineRule="auto"/>
        <w:ind w:left="360" w:right="-21" w:hanging="360"/>
        <w:jc w:val="both"/>
      </w:pPr>
      <w:r w:rsidRPr="002E7322">
        <w:t xml:space="preserve">Vienu mēnesi </w:t>
      </w:r>
      <w:r w:rsidR="00FD2E51">
        <w:t>p</w:t>
      </w:r>
      <w:r w:rsidRPr="002E7322">
        <w:t>irms profesionālās apdrošināšanas civiltiesiskās atbildības polises beigām</w:t>
      </w:r>
      <w:r w:rsidR="00FD2E51">
        <w:t>,</w:t>
      </w:r>
      <w:r w:rsidRPr="002E7322">
        <w:t xml:space="preserve"> </w:t>
      </w:r>
      <w:r w:rsidR="00341F41">
        <w:t>Izpildītājs</w:t>
      </w:r>
      <w:r w:rsidRPr="002E7322">
        <w:t xml:space="preserve"> iesniedz jaunu polisi nākamajam periodam. Neiesniegšanas gadījumā Pasūtītājs var piemērot līguma projektā noteikto līgumsodu.</w:t>
      </w:r>
    </w:p>
    <w:p w:rsidR="0020045C" w:rsidRPr="002E7322" w:rsidRDefault="0020045C" w:rsidP="0020045C">
      <w:pPr>
        <w:pStyle w:val="Pamattekstaatkpe2"/>
        <w:spacing w:after="0" w:line="240" w:lineRule="auto"/>
        <w:ind w:left="360" w:right="-21"/>
        <w:jc w:val="both"/>
      </w:pPr>
    </w:p>
    <w:p w:rsidR="00A82AB3" w:rsidRPr="0020045C" w:rsidRDefault="00A82AB3" w:rsidP="00F9022D">
      <w:pPr>
        <w:numPr>
          <w:ilvl w:val="0"/>
          <w:numId w:val="19"/>
        </w:numPr>
        <w:suppressAutoHyphens/>
        <w:autoSpaceDN w:val="0"/>
        <w:spacing w:before="120" w:after="120"/>
        <w:ind w:right="-1"/>
        <w:jc w:val="center"/>
        <w:textAlignment w:val="baseline"/>
        <w:rPr>
          <w:b/>
          <w:bCs/>
        </w:rPr>
      </w:pPr>
      <w:r w:rsidRPr="0020045C">
        <w:rPr>
          <w:b/>
          <w:bCs/>
        </w:rPr>
        <w:t xml:space="preserve">Izpildītāja personāls </w:t>
      </w:r>
    </w:p>
    <w:p w:rsidR="00A82AB3" w:rsidRDefault="00A82AB3" w:rsidP="00F9022D">
      <w:pPr>
        <w:pStyle w:val="Pamattekstaatkpe2"/>
        <w:widowControl w:val="0"/>
        <w:numPr>
          <w:ilvl w:val="1"/>
          <w:numId w:val="19"/>
        </w:numPr>
        <w:autoSpaceDE w:val="0"/>
        <w:autoSpaceDN w:val="0"/>
        <w:spacing w:after="0" w:line="240" w:lineRule="auto"/>
        <w:ind w:left="426" w:right="-21"/>
        <w:jc w:val="both"/>
      </w:pPr>
      <w:r w:rsidRPr="002E7322">
        <w:t xml:space="preserve">Pakalpojuma veikšanai Izpildītājs piesaista savā piedāvājumā iepirkumam minēto personālu. Personāla maiņa Izpildītājam </w:t>
      </w:r>
      <w:r w:rsidR="00D4712F">
        <w:t xml:space="preserve">rakstveidā </w:t>
      </w:r>
      <w:r w:rsidRPr="002E7322">
        <w:t>jāsaskaņo ar Pasūtītāju. Piedāvātā personāla kvalifikācijai jābūt tādai pašai vai augstākai kā nomaināmajam personālam.</w:t>
      </w:r>
    </w:p>
    <w:p w:rsidR="0020045C" w:rsidRPr="002E7322" w:rsidRDefault="0020045C" w:rsidP="0020045C">
      <w:pPr>
        <w:pStyle w:val="Pamattekstaatkpe2"/>
        <w:widowControl w:val="0"/>
        <w:autoSpaceDE w:val="0"/>
        <w:autoSpaceDN w:val="0"/>
        <w:spacing w:after="0" w:line="240" w:lineRule="auto"/>
        <w:ind w:left="426" w:right="-21"/>
        <w:jc w:val="both"/>
      </w:pPr>
    </w:p>
    <w:p w:rsidR="00A82AB3" w:rsidRPr="0020045C" w:rsidRDefault="00A82AB3" w:rsidP="00F9022D">
      <w:pPr>
        <w:numPr>
          <w:ilvl w:val="0"/>
          <w:numId w:val="19"/>
        </w:numPr>
        <w:suppressAutoHyphens/>
        <w:autoSpaceDN w:val="0"/>
        <w:spacing w:before="120" w:after="120"/>
        <w:ind w:right="-1"/>
        <w:jc w:val="center"/>
        <w:textAlignment w:val="baseline"/>
        <w:rPr>
          <w:b/>
          <w:bCs/>
        </w:rPr>
      </w:pPr>
      <w:r w:rsidRPr="0020045C">
        <w:rPr>
          <w:b/>
          <w:bCs/>
        </w:rPr>
        <w:t>Apakšuzņēmēji</w:t>
      </w:r>
    </w:p>
    <w:p w:rsidR="00A82AB3" w:rsidRPr="0020045C" w:rsidRDefault="00A82AB3" w:rsidP="00F9022D">
      <w:pPr>
        <w:pStyle w:val="Pamattekstaatkpe2"/>
        <w:widowControl w:val="0"/>
        <w:numPr>
          <w:ilvl w:val="1"/>
          <w:numId w:val="19"/>
        </w:numPr>
        <w:autoSpaceDE w:val="0"/>
        <w:autoSpaceDN w:val="0"/>
        <w:spacing w:after="0" w:line="240" w:lineRule="auto"/>
        <w:ind w:left="426" w:right="-21"/>
        <w:jc w:val="both"/>
      </w:pPr>
      <w:r w:rsidRPr="0020045C">
        <w:t>Izpildītājs</w:t>
      </w:r>
      <w:r w:rsidRPr="00341F41">
        <w:t xml:space="preserve"> ir tiesīgs bez saskaņošanas ar Pasūtītāju veikt apakšuzņēmēju nomaiņu, kā arī papildu apakšuzņēmēju iesaistīšanu Līguma izpildē, izņemot Līguma 5.2. un 5.4.punktā noteiktajos gadījumos.</w:t>
      </w:r>
    </w:p>
    <w:p w:rsidR="00A82AB3" w:rsidRPr="0020045C" w:rsidRDefault="00A82AB3" w:rsidP="00F9022D">
      <w:pPr>
        <w:pStyle w:val="Pamattekstaatkpe2"/>
        <w:widowControl w:val="0"/>
        <w:numPr>
          <w:ilvl w:val="1"/>
          <w:numId w:val="19"/>
        </w:numPr>
        <w:autoSpaceDE w:val="0"/>
        <w:autoSpaceDN w:val="0"/>
        <w:spacing w:after="0" w:line="240" w:lineRule="auto"/>
        <w:ind w:left="426" w:right="-21"/>
        <w:jc w:val="both"/>
      </w:pPr>
      <w:r w:rsidRPr="00341F41">
        <w:t>Apakšuzņēmējus, uz kuru iespējām iepirkumā Izpildītājs balstījies, lai apliecinātu savas kvalifikācijas atbilstību konkursa nolikumā noteiktajām prasībām, pēc Līguma noslēgšanas drīkst nomainīt tikai ar Pasūtītāja rakstveida piekrišanu, ievērojot Līguma 5.3.punktā daļā paredzētos nosacījumus.</w:t>
      </w:r>
    </w:p>
    <w:p w:rsidR="00A82AB3" w:rsidRPr="0020045C" w:rsidRDefault="00A82AB3" w:rsidP="00F9022D">
      <w:pPr>
        <w:pStyle w:val="Pamattekstaatkpe2"/>
        <w:widowControl w:val="0"/>
        <w:numPr>
          <w:ilvl w:val="1"/>
          <w:numId w:val="19"/>
        </w:numPr>
        <w:autoSpaceDE w:val="0"/>
        <w:autoSpaceDN w:val="0"/>
        <w:spacing w:after="0" w:line="240" w:lineRule="auto"/>
        <w:ind w:left="426" w:right="-21"/>
        <w:jc w:val="both"/>
      </w:pPr>
      <w:r w:rsidRPr="00341F41">
        <w:t>Pasūtītājs nepiekrīt apakšuzņēmēju nomaiņai, ja pastāv kāds no šādiem nosacījumiem:</w:t>
      </w:r>
    </w:p>
    <w:p w:rsidR="00A82AB3" w:rsidRPr="0020045C" w:rsidRDefault="00A82AB3" w:rsidP="00F9022D">
      <w:pPr>
        <w:pStyle w:val="Pamattekstaatkpe2"/>
        <w:widowControl w:val="0"/>
        <w:numPr>
          <w:ilvl w:val="2"/>
          <w:numId w:val="19"/>
        </w:numPr>
        <w:autoSpaceDE w:val="0"/>
        <w:autoSpaceDN w:val="0"/>
        <w:spacing w:after="0" w:line="240" w:lineRule="auto"/>
        <w:ind w:left="1276" w:right="-21" w:hanging="850"/>
        <w:jc w:val="both"/>
      </w:pPr>
      <w:r w:rsidRPr="00341F41">
        <w:t>apakšuzņēmējs neatbilst tām konkursa nolikumā noteiktajām prasībām, kas attiecas uz apakšuzņēmējiem;</w:t>
      </w:r>
    </w:p>
    <w:p w:rsidR="00A82AB3" w:rsidRPr="0020045C" w:rsidRDefault="00A82AB3" w:rsidP="00F9022D">
      <w:pPr>
        <w:pStyle w:val="Pamattekstaatkpe2"/>
        <w:widowControl w:val="0"/>
        <w:numPr>
          <w:ilvl w:val="2"/>
          <w:numId w:val="19"/>
        </w:numPr>
        <w:autoSpaceDE w:val="0"/>
        <w:autoSpaceDN w:val="0"/>
        <w:spacing w:after="0" w:line="240" w:lineRule="auto"/>
        <w:ind w:left="1276" w:right="-21" w:hanging="850"/>
        <w:jc w:val="both"/>
      </w:pPr>
      <w:r w:rsidRPr="00341F41">
        <w:t>tiek nomainīts apakšuzņēmējs, uz kura iespējām konkursā Izpildītājs balstījies, lai apliecinātu savas kvalifikācijas atbilstību konkursa nolikumā noteiktajām prasībām, un piedāvātajam apakšuzņēmējam nav vismaz tāda pati kvalifikācija, uz kādu Izpildītājs atsaucies, apliecinot savu atbilstību iepirkuma procedūrā noteiktajām prasībām;</w:t>
      </w:r>
    </w:p>
    <w:p w:rsidR="00A82AB3" w:rsidRPr="0020045C" w:rsidRDefault="00A82AB3" w:rsidP="00F9022D">
      <w:pPr>
        <w:pStyle w:val="Pamattekstaatkpe2"/>
        <w:widowControl w:val="0"/>
        <w:numPr>
          <w:ilvl w:val="2"/>
          <w:numId w:val="19"/>
        </w:numPr>
        <w:autoSpaceDE w:val="0"/>
        <w:autoSpaceDN w:val="0"/>
        <w:spacing w:after="0" w:line="240" w:lineRule="auto"/>
        <w:ind w:left="1276" w:right="-21" w:hanging="850"/>
        <w:jc w:val="both"/>
      </w:pPr>
      <w:r w:rsidRPr="00341F41">
        <w:t xml:space="preserve">piedāvātais apakšuzņēmējs atbilst Publisko iepirkumu likuma </w:t>
      </w:r>
      <w:r w:rsidR="00341F41" w:rsidRPr="00341F41">
        <w:t>42</w:t>
      </w:r>
      <w:r w:rsidRPr="00341F41">
        <w:t>.panta pirmajā daļā minētajiem pretendentu izslēgšanas nosacījumiem.</w:t>
      </w:r>
    </w:p>
    <w:p w:rsidR="00A82AB3" w:rsidRPr="0020045C" w:rsidRDefault="00A82AB3" w:rsidP="00F9022D">
      <w:pPr>
        <w:pStyle w:val="Pamattekstaatkpe2"/>
        <w:widowControl w:val="0"/>
        <w:numPr>
          <w:ilvl w:val="1"/>
          <w:numId w:val="19"/>
        </w:numPr>
        <w:autoSpaceDE w:val="0"/>
        <w:autoSpaceDN w:val="0"/>
        <w:spacing w:after="0" w:line="240" w:lineRule="auto"/>
        <w:ind w:left="426" w:right="-21"/>
        <w:jc w:val="both"/>
      </w:pPr>
      <w:r w:rsidRPr="00341F41">
        <w:t xml:space="preserve">Izpildītājs drīkst veikt apakšuzņēmēju, kuru veicamo būvdarbu vērtība ir </w:t>
      </w:r>
      <w:r w:rsidR="0020045C">
        <w:t>1</w:t>
      </w:r>
      <w:r w:rsidRPr="00341F41">
        <w:t xml:space="preserve">0 procenti no kopējās Līguma vērtības vai lielāka nomaiņu, kā arī minētajiem kritērijiem atbilstošu apakšuzņēmēju vēlāku iesaistīšanu līguma izpildē, ja Izpildītājs par to paziņojis pasūtītājam un saņēmis Pasūtītāja rakstveida piekrišanu apakšuzņēmēja nomaiņai vai jauna apakšuzņēmēja iesaistīšanai Līguma izpildē. Pasūtītājs piekrīt apakšuzņēmēja nomaiņai vai jauna apakšuzņēmēja iesaistīšanai līguma izpildē, ja uz piedāvāto apakšuzņēmēju neattiecas Publisko iepirkumu likuma </w:t>
      </w:r>
      <w:r w:rsidR="0020045C">
        <w:t>42</w:t>
      </w:r>
      <w:r w:rsidRPr="00341F41">
        <w:t>.panta pirmajā daļā minētie pretendentu izslēgšanas nos</w:t>
      </w:r>
      <w:r w:rsidR="0020045C">
        <w:t>acījumi, ko pasūtītājs pārbauda</w:t>
      </w:r>
      <w:r w:rsidRPr="00341F41">
        <w:t>.</w:t>
      </w:r>
    </w:p>
    <w:p w:rsidR="00A82AB3" w:rsidRPr="00341F41" w:rsidRDefault="00A82AB3" w:rsidP="00F9022D">
      <w:pPr>
        <w:pStyle w:val="Pamattekstaatkpe2"/>
        <w:widowControl w:val="0"/>
        <w:numPr>
          <w:ilvl w:val="1"/>
          <w:numId w:val="19"/>
        </w:numPr>
        <w:autoSpaceDE w:val="0"/>
        <w:autoSpaceDN w:val="0"/>
        <w:spacing w:after="0" w:line="240" w:lineRule="auto"/>
        <w:ind w:left="426" w:right="-21"/>
        <w:jc w:val="both"/>
      </w:pPr>
      <w:r w:rsidRPr="00341F41">
        <w:t>Pasūtītājs pieņem lēmumu atļaut vai atteikt Izpildītāja apakšuzņēmēju nomaiņu vai jaunu apakšuzņēmēju iesaistīšanu Līguma izpildē iespējami īsā laikā, bet ne vēlāk kā piecu darbdienu laikā pēc tam, kad saņēmis visu informāciju un dokumentus, kas nepieciešami lēmuma pieņemšanai saskaņā ar Līguma noteikumiem.</w:t>
      </w:r>
    </w:p>
    <w:p w:rsidR="00A82AB3" w:rsidRDefault="00A82AB3" w:rsidP="00F9022D">
      <w:pPr>
        <w:pStyle w:val="Pamattekstaatkpe2"/>
        <w:widowControl w:val="0"/>
        <w:numPr>
          <w:ilvl w:val="1"/>
          <w:numId w:val="19"/>
        </w:numPr>
        <w:autoSpaceDE w:val="0"/>
        <w:autoSpaceDN w:val="0"/>
        <w:spacing w:after="0" w:line="240" w:lineRule="auto"/>
        <w:ind w:left="426" w:right="-21"/>
        <w:jc w:val="both"/>
      </w:pPr>
      <w:r w:rsidRPr="00341F41">
        <w:t>Izpildītājs atbild par apakšuzņēmēju darbu.</w:t>
      </w:r>
    </w:p>
    <w:p w:rsidR="009D6A98" w:rsidRPr="00341F41" w:rsidRDefault="009D6A98" w:rsidP="009D6A98">
      <w:pPr>
        <w:pStyle w:val="Pamattekstaatkpe2"/>
        <w:widowControl w:val="0"/>
        <w:autoSpaceDE w:val="0"/>
        <w:autoSpaceDN w:val="0"/>
        <w:spacing w:after="0" w:line="240" w:lineRule="auto"/>
        <w:ind w:left="426" w:right="-21"/>
        <w:jc w:val="both"/>
      </w:pPr>
    </w:p>
    <w:p w:rsidR="00A82AB3" w:rsidRPr="009D6A98" w:rsidRDefault="00A82AB3" w:rsidP="00F9022D">
      <w:pPr>
        <w:numPr>
          <w:ilvl w:val="0"/>
          <w:numId w:val="19"/>
        </w:numPr>
        <w:suppressAutoHyphens/>
        <w:autoSpaceDN w:val="0"/>
        <w:spacing w:before="120" w:after="120"/>
        <w:ind w:right="-1"/>
        <w:jc w:val="center"/>
        <w:textAlignment w:val="baseline"/>
        <w:rPr>
          <w:b/>
          <w:bCs/>
        </w:rPr>
      </w:pPr>
      <w:bookmarkStart w:id="83" w:name="_Toc99355311"/>
      <w:bookmarkStart w:id="84" w:name="_Toc94076353"/>
      <w:bookmarkStart w:id="85" w:name="_Toc23233710"/>
      <w:r w:rsidRPr="009D6A98">
        <w:rPr>
          <w:b/>
          <w:bCs/>
        </w:rPr>
        <w:t>Termiņi</w:t>
      </w:r>
      <w:bookmarkEnd w:id="83"/>
      <w:bookmarkEnd w:id="84"/>
      <w:bookmarkEnd w:id="85"/>
    </w:p>
    <w:p w:rsidR="00A82AB3" w:rsidRPr="00593FF3" w:rsidRDefault="00A82AB3" w:rsidP="00F9022D">
      <w:pPr>
        <w:pStyle w:val="Pamattekstaatkpe2"/>
        <w:widowControl w:val="0"/>
        <w:numPr>
          <w:ilvl w:val="1"/>
          <w:numId w:val="19"/>
        </w:numPr>
        <w:autoSpaceDE w:val="0"/>
        <w:autoSpaceDN w:val="0"/>
        <w:spacing w:after="0" w:line="240" w:lineRule="auto"/>
        <w:ind w:left="426" w:right="-21"/>
        <w:jc w:val="both"/>
      </w:pPr>
      <w:r w:rsidRPr="009D6A98">
        <w:t xml:space="preserve">Līgums stājas spēkā no tā parakstīšanas dienas un ir spēkā līdz līgto saistību izpildei. </w:t>
      </w:r>
      <w:r w:rsidRPr="00341F41">
        <w:t xml:space="preserve">Izpildītājs iesniedz Pasūtītājam izstrādātu un Būvvaldē akceptētu </w:t>
      </w:r>
      <w:r w:rsidR="009D6A98">
        <w:t>B</w:t>
      </w:r>
      <w:r w:rsidRPr="00341F41">
        <w:t xml:space="preserve">ūvprojektu ne vēlāk kā </w:t>
      </w:r>
      <w:r w:rsidR="00326161">
        <w:t>10</w:t>
      </w:r>
      <w:r w:rsidRPr="009D6A98">
        <w:t xml:space="preserve"> (</w:t>
      </w:r>
      <w:r w:rsidR="00326161">
        <w:t>desmit</w:t>
      </w:r>
      <w:r w:rsidRPr="009D6A98">
        <w:t>)</w:t>
      </w:r>
      <w:r w:rsidRPr="00341F41">
        <w:t xml:space="preserve"> mēnešus no līguma</w:t>
      </w:r>
      <w:r w:rsidRPr="00EE791A">
        <w:t xml:space="preserve"> spēkā stāšanās </w:t>
      </w:r>
      <w:r w:rsidRPr="00593FF3">
        <w:t xml:space="preserve">dienas, kas ir sadalīts </w:t>
      </w:r>
      <w:r w:rsidR="009D6A98" w:rsidRPr="00593FF3">
        <w:t>šādos</w:t>
      </w:r>
      <w:r w:rsidRPr="00593FF3">
        <w:t xml:space="preserve"> posmos:</w:t>
      </w:r>
    </w:p>
    <w:p w:rsidR="00A03F3A" w:rsidRPr="00EE791A" w:rsidRDefault="00A03F3A" w:rsidP="00A03F3A">
      <w:pPr>
        <w:pStyle w:val="Pamattekstsaratkpi"/>
        <w:numPr>
          <w:ilvl w:val="2"/>
          <w:numId w:val="19"/>
        </w:numPr>
        <w:spacing w:after="0"/>
        <w:ind w:left="1276" w:hanging="709"/>
        <w:jc w:val="both"/>
      </w:pPr>
      <w:bookmarkStart w:id="86" w:name="_Toc99355312"/>
      <w:bookmarkStart w:id="87" w:name="_Toc94076354"/>
      <w:r>
        <w:rPr>
          <w:b/>
          <w:color w:val="000000"/>
        </w:rPr>
        <w:t>3</w:t>
      </w:r>
      <w:r w:rsidRPr="00EE791A">
        <w:rPr>
          <w:b/>
          <w:color w:val="000000"/>
        </w:rPr>
        <w:t xml:space="preserve"> mēneši</w:t>
      </w:r>
      <w:r w:rsidRPr="00EE791A">
        <w:rPr>
          <w:color w:val="000000"/>
        </w:rPr>
        <w:t xml:space="preserve"> - būvprojekta minimālā sastāvā (MBP) sagatavošana un iesniegšana Būvvaldē </w:t>
      </w:r>
      <w:r>
        <w:rPr>
          <w:color w:val="000000"/>
        </w:rPr>
        <w:t xml:space="preserve">- </w:t>
      </w:r>
      <w:r w:rsidRPr="00EE791A">
        <w:t>būvatļaujas ar projek</w:t>
      </w:r>
      <w:r>
        <w:t xml:space="preserve">tēšanas nosacījumiem saņemšana, </w:t>
      </w:r>
      <w:r w:rsidRPr="00EE791A">
        <w:rPr>
          <w:color w:val="000000"/>
        </w:rPr>
        <w:t>t.sk.</w:t>
      </w:r>
      <w:r>
        <w:rPr>
          <w:color w:val="000000"/>
        </w:rPr>
        <w:t>,</w:t>
      </w:r>
      <w:r w:rsidRPr="00EE791A">
        <w:rPr>
          <w:color w:val="000000"/>
        </w:rPr>
        <w:t xml:space="preserve"> tehnisko nosacījumu saņemšana no va</w:t>
      </w:r>
      <w:r>
        <w:rPr>
          <w:color w:val="000000"/>
        </w:rPr>
        <w:t>lsts un pašvaldību institūcijām;</w:t>
      </w:r>
    </w:p>
    <w:p w:rsidR="00A03F3A" w:rsidRPr="00EE791A" w:rsidRDefault="00A03F3A" w:rsidP="00A03F3A">
      <w:pPr>
        <w:pStyle w:val="Pamattekstsaratkpi"/>
        <w:numPr>
          <w:ilvl w:val="2"/>
          <w:numId w:val="19"/>
        </w:numPr>
        <w:spacing w:after="0"/>
        <w:ind w:left="1276" w:hanging="709"/>
        <w:jc w:val="both"/>
      </w:pPr>
      <w:r>
        <w:rPr>
          <w:b/>
        </w:rPr>
        <w:t>3</w:t>
      </w:r>
      <w:r w:rsidRPr="00426907">
        <w:rPr>
          <w:b/>
        </w:rPr>
        <w:t xml:space="preserve"> mēneši</w:t>
      </w:r>
      <w:r w:rsidRPr="00EE791A">
        <w:t xml:space="preserve"> - bū</w:t>
      </w:r>
      <w:r>
        <w:t xml:space="preserve">vprojekta izstrāde. Tai skaitā </w:t>
      </w:r>
      <w:r w:rsidRPr="00EE791A">
        <w:t>būvprojekta saskaņošana ar Pasūtītāju</w:t>
      </w:r>
      <w:r>
        <w:t xml:space="preserve">, kas </w:t>
      </w:r>
      <w:r w:rsidRPr="00EE791A">
        <w:t xml:space="preserve">netiek </w:t>
      </w:r>
      <w:r>
        <w:t>iekļauta kopējā termiņa aprēķinā</w:t>
      </w:r>
      <w:r w:rsidRPr="00EE791A">
        <w:t>;</w:t>
      </w:r>
    </w:p>
    <w:p w:rsidR="00A03F3A" w:rsidRPr="00A5793D" w:rsidRDefault="00A03F3A" w:rsidP="00A03F3A">
      <w:pPr>
        <w:pStyle w:val="Pamattekstsaratkpi"/>
        <w:numPr>
          <w:ilvl w:val="2"/>
          <w:numId w:val="19"/>
        </w:numPr>
        <w:spacing w:after="0"/>
        <w:ind w:left="1276" w:hanging="709"/>
        <w:jc w:val="both"/>
      </w:pPr>
      <w:r>
        <w:rPr>
          <w:b/>
        </w:rPr>
        <w:t>2</w:t>
      </w:r>
      <w:r w:rsidRPr="00EE791A">
        <w:rPr>
          <w:b/>
        </w:rPr>
        <w:t xml:space="preserve"> mēneši</w:t>
      </w:r>
      <w:r>
        <w:t xml:space="preserve"> - būvprojekta ekspertīze </w:t>
      </w:r>
      <w:r w:rsidRPr="00A5793D">
        <w:t>(pirmo būvekspertīzi pasūta un apmaksā pasūtītājs, negatīva atzinuma gadījumā atkārtotu būvekspertīzi apmaksā izpildītājs</w:t>
      </w:r>
      <w:r>
        <w:t>, izdevumus sedzot Pasūtītājam);</w:t>
      </w:r>
    </w:p>
    <w:p w:rsidR="00A03F3A" w:rsidRDefault="00A03F3A" w:rsidP="00A03F3A">
      <w:pPr>
        <w:widowControl w:val="0"/>
        <w:numPr>
          <w:ilvl w:val="2"/>
          <w:numId w:val="19"/>
        </w:numPr>
        <w:tabs>
          <w:tab w:val="left" w:pos="540"/>
        </w:tabs>
        <w:autoSpaceDE w:val="0"/>
        <w:autoSpaceDN w:val="0"/>
        <w:spacing w:before="60" w:after="60"/>
        <w:ind w:left="1276" w:right="-79" w:hanging="709"/>
        <w:jc w:val="both"/>
      </w:pPr>
      <w:r>
        <w:rPr>
          <w:b/>
        </w:rPr>
        <w:t>2</w:t>
      </w:r>
      <w:r w:rsidRPr="00EE791A">
        <w:rPr>
          <w:b/>
        </w:rPr>
        <w:t xml:space="preserve"> mēneši</w:t>
      </w:r>
      <w:r w:rsidRPr="00EE791A">
        <w:t xml:space="preserve"> - atzīmes par projektēšanas nosacījumu izpildi saņemšana Būvvaldē. </w:t>
      </w:r>
    </w:p>
    <w:p w:rsidR="00A03F3A" w:rsidRDefault="00A03F3A" w:rsidP="00A03F3A">
      <w:pPr>
        <w:pStyle w:val="Pamattekstaatkpe2"/>
        <w:widowControl w:val="0"/>
        <w:numPr>
          <w:ilvl w:val="1"/>
          <w:numId w:val="19"/>
        </w:numPr>
        <w:autoSpaceDE w:val="0"/>
        <w:autoSpaceDN w:val="0"/>
        <w:spacing w:after="0" w:line="240" w:lineRule="auto"/>
        <w:ind w:left="426" w:right="-21"/>
        <w:jc w:val="both"/>
      </w:pPr>
      <w:r w:rsidRPr="00EB0A63">
        <w:t>Izpildītājs atbild uz Pasūtītāja uzdotajiem jautājumiem un bez maksas labo kļūdas un trūkumus iesniegtajā dokumentācijā arī pēc projekta apstiprināšanas Rīgas pilsētas būvvaldē - līdz būves pieņemšanai ekspluatācijā, bet ne ilgāk kā 2 (divus) gadus pēc būvprojekta apstiprināšanas Rīgas pilsētas būvvaldē.</w:t>
      </w:r>
    </w:p>
    <w:p w:rsidR="00EB47ED" w:rsidRPr="00EB0A63" w:rsidRDefault="00EB47ED" w:rsidP="00EB47ED">
      <w:pPr>
        <w:pStyle w:val="Pamattekstaatkpe2"/>
        <w:widowControl w:val="0"/>
        <w:autoSpaceDE w:val="0"/>
        <w:autoSpaceDN w:val="0"/>
        <w:spacing w:after="0" w:line="240" w:lineRule="auto"/>
        <w:ind w:left="426" w:right="-21"/>
        <w:jc w:val="both"/>
      </w:pPr>
    </w:p>
    <w:p w:rsidR="00A82AB3" w:rsidRPr="009D6A98" w:rsidRDefault="00A82AB3" w:rsidP="00F9022D">
      <w:pPr>
        <w:numPr>
          <w:ilvl w:val="0"/>
          <w:numId w:val="19"/>
        </w:numPr>
        <w:suppressAutoHyphens/>
        <w:autoSpaceDN w:val="0"/>
        <w:spacing w:before="120" w:after="120"/>
        <w:ind w:right="-1"/>
        <w:jc w:val="center"/>
        <w:textAlignment w:val="baseline"/>
        <w:rPr>
          <w:b/>
          <w:bCs/>
        </w:rPr>
      </w:pPr>
      <w:r w:rsidRPr="009D6A98">
        <w:rPr>
          <w:b/>
          <w:bCs/>
        </w:rPr>
        <w:t>Maksājumu kārtība un dokumenti</w:t>
      </w:r>
      <w:bookmarkEnd w:id="86"/>
      <w:bookmarkEnd w:id="87"/>
    </w:p>
    <w:p w:rsidR="00A82AB3" w:rsidRPr="002E7322" w:rsidRDefault="00A82AB3" w:rsidP="00F9022D">
      <w:pPr>
        <w:pStyle w:val="Pamattekstaatkpe2"/>
        <w:numPr>
          <w:ilvl w:val="1"/>
          <w:numId w:val="19"/>
        </w:numPr>
        <w:spacing w:after="0" w:line="240" w:lineRule="auto"/>
        <w:ind w:right="-21"/>
        <w:jc w:val="both"/>
      </w:pPr>
      <w:r w:rsidRPr="002E7322">
        <w:t>Par paveik</w:t>
      </w:r>
      <w:r w:rsidR="009D6A98">
        <w:t>to Pakalpojumu Pasūtītājs maksā Līguma 2.1.punktā norādīto summu.</w:t>
      </w:r>
    </w:p>
    <w:p w:rsidR="009F0643" w:rsidRDefault="009F0643" w:rsidP="00F9022D">
      <w:pPr>
        <w:pStyle w:val="Pamattekstaatkpe2"/>
        <w:numPr>
          <w:ilvl w:val="1"/>
          <w:numId w:val="19"/>
        </w:numPr>
        <w:spacing w:after="0" w:line="240" w:lineRule="auto"/>
        <w:ind w:right="-21"/>
        <w:jc w:val="both"/>
      </w:pPr>
      <w:r>
        <w:t>Izpildītājs iesniedz Pasūtītājam apstiprinātu Būvprojektu 3 (trīs) eksemplāros un elektroniski (DWG, PDF, doc., xls).</w:t>
      </w:r>
    </w:p>
    <w:p w:rsidR="00A82AB3" w:rsidRPr="009D6A98" w:rsidRDefault="00A82AB3" w:rsidP="00F9022D">
      <w:pPr>
        <w:pStyle w:val="Pamattekstaatkpe2"/>
        <w:numPr>
          <w:ilvl w:val="1"/>
          <w:numId w:val="19"/>
        </w:numPr>
        <w:spacing w:after="0" w:line="240" w:lineRule="auto"/>
        <w:ind w:right="-21"/>
        <w:jc w:val="both"/>
      </w:pPr>
      <w:r w:rsidRPr="002E7322">
        <w:t xml:space="preserve">Par paveikto Pakalpojumu Izpildītājs iesniedz pieņemšanas – nodošanas aktu </w:t>
      </w:r>
      <w:r w:rsidR="009D6A98" w:rsidRPr="002E7322">
        <w:t xml:space="preserve">un rēķinu </w:t>
      </w:r>
      <w:r w:rsidR="009D6A98">
        <w:t>3</w:t>
      </w:r>
      <w:r w:rsidRPr="002E7322">
        <w:t xml:space="preserve"> (</w:t>
      </w:r>
      <w:r w:rsidR="009D6A98">
        <w:t>trīs</w:t>
      </w:r>
      <w:r w:rsidRPr="002E7322">
        <w:t>)</w:t>
      </w:r>
      <w:r w:rsidRPr="009D6A98">
        <w:t xml:space="preserve"> </w:t>
      </w:r>
      <w:r w:rsidRPr="002E7322">
        <w:t>eksemplāros (turpmāk tekstā – samaksas dokumenti).</w:t>
      </w:r>
    </w:p>
    <w:p w:rsidR="009D6A98" w:rsidRPr="00A55BFC" w:rsidRDefault="009D6A98" w:rsidP="00F9022D">
      <w:pPr>
        <w:pStyle w:val="Pamattekstaatkpe2"/>
        <w:numPr>
          <w:ilvl w:val="1"/>
          <w:numId w:val="19"/>
        </w:numPr>
        <w:spacing w:after="0" w:line="240" w:lineRule="auto"/>
        <w:ind w:right="-21"/>
        <w:jc w:val="both"/>
        <w:rPr>
          <w:u w:val="single"/>
        </w:rPr>
      </w:pPr>
      <w:r w:rsidRPr="009D6A98">
        <w:t>Rēķinā</w:t>
      </w:r>
      <w:r>
        <w:t xml:space="preserve"> tiek norādīts Pakalpojuma nosaukums, cena </w:t>
      </w:r>
      <w:r w:rsidRPr="009D6A98">
        <w:rPr>
          <w:i/>
        </w:rPr>
        <w:t>e</w:t>
      </w:r>
      <w:r w:rsidR="00D107E0">
        <w:rPr>
          <w:i/>
        </w:rPr>
        <w:t>i</w:t>
      </w:r>
      <w:r w:rsidRPr="009D6A98">
        <w:rPr>
          <w:i/>
        </w:rPr>
        <w:t>ro</w:t>
      </w:r>
      <w:r>
        <w:t xml:space="preserve">, PVN likme un kopējā cena ar PVN. </w:t>
      </w:r>
      <w:r w:rsidRPr="009D6A98">
        <w:t>Rēķinā obligāti jānorāda</w:t>
      </w:r>
      <w:r>
        <w:t xml:space="preserve"> Līguma numurs, Eiropas Reģionālās attīstības fonda nosaukums “Kvalitatīvu veselības aprūpes pakalpojumu pieejamības uzlabošana VSIA "Traumatoloģijas un ortopēdijas slimnīca", attīstot veselības aprūpes infrastruktūru, projekta identifikācijas Nr. 9.3.2.0/17/I/002. </w:t>
      </w:r>
      <w:r w:rsidRPr="00A55BFC">
        <w:rPr>
          <w:u w:val="single"/>
        </w:rPr>
        <w:t>Pasūtītājs neapmaksās nepareizi noformētu Preču rēķinu.</w:t>
      </w:r>
    </w:p>
    <w:p w:rsidR="00A82AB3" w:rsidRPr="009D6A98" w:rsidRDefault="00A82AB3" w:rsidP="00F9022D">
      <w:pPr>
        <w:pStyle w:val="Pamattekstaatkpe2"/>
        <w:numPr>
          <w:ilvl w:val="1"/>
          <w:numId w:val="19"/>
        </w:numPr>
        <w:spacing w:after="0" w:line="240" w:lineRule="auto"/>
        <w:ind w:right="-21"/>
        <w:jc w:val="both"/>
      </w:pPr>
      <w:r w:rsidRPr="002E7322">
        <w:t xml:space="preserve">Visus maksājumus veic ar pārskaitījumu 30 (trīsdesmit) dienu laikā no brīža, kad </w:t>
      </w:r>
      <w:r w:rsidR="009D6A98">
        <w:t xml:space="preserve">Pasūtītājs </w:t>
      </w:r>
      <w:r w:rsidRPr="002E7322">
        <w:t>ir saņēmis pareizi sagatavotus samaksas dokumentus. Samaksu par Pakalpojuma izpildi Pasūtītājs pārskaita uz Izpildītāja kontu.</w:t>
      </w:r>
    </w:p>
    <w:p w:rsidR="00A82AB3" w:rsidRPr="002E7322" w:rsidRDefault="00A82AB3" w:rsidP="00F9022D">
      <w:pPr>
        <w:pStyle w:val="Pamattekstaatkpe2"/>
        <w:numPr>
          <w:ilvl w:val="1"/>
          <w:numId w:val="19"/>
        </w:numPr>
        <w:spacing w:after="0" w:line="240" w:lineRule="auto"/>
        <w:ind w:right="-21"/>
        <w:jc w:val="both"/>
      </w:pPr>
      <w:r w:rsidRPr="002E7322">
        <w:t>Līgumsodu un zaudējumus Izpildītājs atmaksā Pasūtītājam vai Pasūtītājs atskaita no Izpildītājam paredzētā maksājuma.</w:t>
      </w:r>
    </w:p>
    <w:p w:rsidR="00A82AB3" w:rsidRDefault="00A82AB3" w:rsidP="00F9022D">
      <w:pPr>
        <w:pStyle w:val="Pamattekstaatkpe2"/>
        <w:numPr>
          <w:ilvl w:val="1"/>
          <w:numId w:val="19"/>
        </w:numPr>
        <w:spacing w:after="0" w:line="240" w:lineRule="auto"/>
        <w:ind w:right="-21"/>
        <w:jc w:val="both"/>
      </w:pPr>
      <w:r w:rsidRPr="002E7322">
        <w:t xml:space="preserve">Ja ar iepriekšējiem pieņemšanas - nodošanas aktiem iesniegtajos nodevumos tiek atklātas kļūdas vai trūkumi, tie jālabo un labojumi jāiesniedz ar nākamo pieņemšanas - nodošanas aktu. </w:t>
      </w:r>
      <w:bookmarkStart w:id="88" w:name="_Toc23233714"/>
      <w:bookmarkStart w:id="89" w:name="_Toc99355313"/>
      <w:bookmarkStart w:id="90" w:name="_Toc94076355"/>
    </w:p>
    <w:p w:rsidR="00EB47ED" w:rsidRPr="002E7322" w:rsidRDefault="00EB47ED" w:rsidP="00EB47ED">
      <w:pPr>
        <w:pStyle w:val="Pamattekstaatkpe2"/>
        <w:spacing w:after="0" w:line="240" w:lineRule="auto"/>
        <w:ind w:left="562" w:right="-21"/>
        <w:jc w:val="both"/>
      </w:pPr>
    </w:p>
    <w:p w:rsidR="00A82AB3" w:rsidRPr="009D6A98" w:rsidRDefault="00A82AB3" w:rsidP="00F9022D">
      <w:pPr>
        <w:numPr>
          <w:ilvl w:val="0"/>
          <w:numId w:val="19"/>
        </w:numPr>
        <w:suppressAutoHyphens/>
        <w:autoSpaceDN w:val="0"/>
        <w:spacing w:before="120" w:after="120"/>
        <w:ind w:right="-1"/>
        <w:jc w:val="center"/>
        <w:textAlignment w:val="baseline"/>
        <w:rPr>
          <w:b/>
          <w:bCs/>
        </w:rPr>
      </w:pPr>
      <w:r w:rsidRPr="009D6A98">
        <w:rPr>
          <w:b/>
          <w:bCs/>
        </w:rPr>
        <w:t>Darba kvalitāte</w:t>
      </w:r>
      <w:bookmarkEnd w:id="88"/>
      <w:r w:rsidRPr="009D6A98">
        <w:rPr>
          <w:b/>
          <w:bCs/>
        </w:rPr>
        <w:t xml:space="preserve"> un līgumsods</w:t>
      </w:r>
      <w:bookmarkEnd w:id="89"/>
      <w:bookmarkEnd w:id="90"/>
    </w:p>
    <w:p w:rsidR="00A82AB3" w:rsidRPr="009D6A98" w:rsidRDefault="00A82AB3" w:rsidP="00F9022D">
      <w:pPr>
        <w:pStyle w:val="Pamattekstaatkpe2"/>
        <w:numPr>
          <w:ilvl w:val="1"/>
          <w:numId w:val="19"/>
        </w:numPr>
        <w:spacing w:after="0" w:line="240" w:lineRule="auto"/>
        <w:ind w:right="-21"/>
        <w:jc w:val="both"/>
      </w:pPr>
      <w:bookmarkStart w:id="91" w:name="_Toc99355316"/>
      <w:bookmarkStart w:id="92" w:name="_Toc94076358"/>
      <w:bookmarkStart w:id="93" w:name="_Toc23233720"/>
      <w:r w:rsidRPr="002E7322">
        <w:t xml:space="preserve">Pakalpojuma izpildes, būvdarbu un ekspluatācijas laikā konstatētās kļūdas un trūkumi Izpildītāja sagatavotajos dokumentos Izpildītājam jālabo uz sava rēķina. </w:t>
      </w:r>
    </w:p>
    <w:p w:rsidR="00A82AB3" w:rsidRPr="002E7322" w:rsidRDefault="00A82AB3" w:rsidP="00F9022D">
      <w:pPr>
        <w:pStyle w:val="Pamattekstaatkpe2"/>
        <w:numPr>
          <w:ilvl w:val="1"/>
          <w:numId w:val="19"/>
        </w:numPr>
        <w:spacing w:after="0" w:line="240" w:lineRule="auto"/>
        <w:ind w:right="-21"/>
        <w:jc w:val="both"/>
      </w:pPr>
      <w:r w:rsidRPr="002E7322">
        <w:t>Pēc Pasūtītāja pieprasījuma Izpildītājs maksā līgumsodu šādos gadījumos un apmēros:</w:t>
      </w:r>
    </w:p>
    <w:p w:rsidR="00A82AB3" w:rsidRPr="002E7322" w:rsidRDefault="00A82AB3" w:rsidP="00F9022D">
      <w:pPr>
        <w:pStyle w:val="Pamattekstaatkpe2"/>
        <w:numPr>
          <w:ilvl w:val="2"/>
          <w:numId w:val="19"/>
        </w:numPr>
        <w:spacing w:after="0" w:line="240" w:lineRule="auto"/>
        <w:ind w:left="1276" w:right="-21" w:hanging="709"/>
        <w:jc w:val="both"/>
      </w:pPr>
      <w:r w:rsidRPr="002E7322">
        <w:t>pa</w:t>
      </w:r>
      <w:r w:rsidR="00D107E0">
        <w:t>r</w:t>
      </w:r>
      <w:r w:rsidRPr="002E7322">
        <w:t xml:space="preserve"> Līguma 3.</w:t>
      </w:r>
      <w:r w:rsidR="00D107E0">
        <w:t>5.punkta note</w:t>
      </w:r>
      <w:r w:rsidRPr="002E7322">
        <w:t>ikumu pārkāpumu Pasūtītājs ir tiesīgs piemērot Izpildītājam 10% apmērā no Līgumcenas;</w:t>
      </w:r>
    </w:p>
    <w:p w:rsidR="00A82AB3" w:rsidRPr="002E7322" w:rsidRDefault="00A82AB3" w:rsidP="00F9022D">
      <w:pPr>
        <w:pStyle w:val="Pamattekstaatkpe2"/>
        <w:numPr>
          <w:ilvl w:val="2"/>
          <w:numId w:val="19"/>
        </w:numPr>
        <w:spacing w:after="0" w:line="240" w:lineRule="auto"/>
        <w:ind w:left="1276" w:right="-21" w:hanging="709"/>
        <w:jc w:val="both"/>
      </w:pPr>
      <w:r w:rsidRPr="002E7322">
        <w:t>par Pakalpojuma, nodevumu vai jebkuru starpziņojumu iesniegšanas termiņu, tai skaitā Līguma 6.1.1., 6.1.2., 6.1.4. un 6.1.5.punktos noteikto termiņu neievērošanu 0,5% no Līgumcenas par katru nokavēto dienu, bet ne vairāk kā 10% no Līgumcenas;</w:t>
      </w:r>
    </w:p>
    <w:p w:rsidR="00A82AB3" w:rsidRPr="009D6A98" w:rsidRDefault="00A82AB3" w:rsidP="00F9022D">
      <w:pPr>
        <w:pStyle w:val="Pamattekstaatkpe2"/>
        <w:numPr>
          <w:ilvl w:val="2"/>
          <w:numId w:val="19"/>
        </w:numPr>
        <w:spacing w:after="0" w:line="240" w:lineRule="auto"/>
        <w:ind w:left="1276" w:right="-21" w:hanging="709"/>
        <w:jc w:val="both"/>
      </w:pPr>
      <w:r w:rsidRPr="002E7322">
        <w:t>līgumsoda samaksa neatbrīvo Izpildītāju no atbildības par Pakalpojuma izpildi. Termiņš Pakalpojuma pabeigšanai tiek noteikts līgumā, bet, ja tas tiek pagarināts, tad tiek noslēgta papildus vienošanās pie līguma.</w:t>
      </w:r>
    </w:p>
    <w:p w:rsidR="00A82AB3" w:rsidRPr="002E7322" w:rsidRDefault="00A82AB3" w:rsidP="00F9022D">
      <w:pPr>
        <w:pStyle w:val="Pamattekstaatkpe2"/>
        <w:numPr>
          <w:ilvl w:val="1"/>
          <w:numId w:val="19"/>
        </w:numPr>
        <w:spacing w:after="0" w:line="240" w:lineRule="auto"/>
        <w:ind w:right="-21"/>
        <w:jc w:val="both"/>
      </w:pPr>
      <w:r w:rsidRPr="002E7322">
        <w:t>Pēc Izpildītāja pieprasījuma Pasūtītājs maksā līgumsodu par Izpildītājam pienākošos maksājumu neveikšanu līgumā noteiktajā kārtībā, 0,5% no Līgumcenas par katru kavējuma dienu, bet ne vairāk kā 10% no Līgumcenas.</w:t>
      </w:r>
    </w:p>
    <w:p w:rsidR="00A82AB3" w:rsidRPr="009D6A98" w:rsidRDefault="00A82AB3" w:rsidP="00F9022D">
      <w:pPr>
        <w:pStyle w:val="Pamattekstaatkpe2"/>
        <w:numPr>
          <w:ilvl w:val="1"/>
          <w:numId w:val="19"/>
        </w:numPr>
        <w:spacing w:after="0" w:line="240" w:lineRule="auto"/>
        <w:ind w:right="-21"/>
        <w:jc w:val="both"/>
      </w:pPr>
      <w:r w:rsidRPr="009D6A98">
        <w:t xml:space="preserve">Ja Pasūtītājs izbeidz līgumu Izpildītāja vainas dēļ, Pasūtītājam ir tiesības prasīt no Izpildītāja līgumsodu </w:t>
      </w:r>
      <w:r w:rsidR="00A03F3A">
        <w:t>1</w:t>
      </w:r>
      <w:r w:rsidRPr="009D6A98">
        <w:t>0% apmērā no neizpildīto Līgumā paredzēto Pakalpojuma vienību kopsummas.</w:t>
      </w:r>
    </w:p>
    <w:p w:rsidR="00A82AB3" w:rsidRDefault="00A82AB3" w:rsidP="00F9022D">
      <w:pPr>
        <w:pStyle w:val="Pamattekstaatkpe2"/>
        <w:numPr>
          <w:ilvl w:val="1"/>
          <w:numId w:val="19"/>
        </w:numPr>
        <w:spacing w:after="0" w:line="240" w:lineRule="auto"/>
        <w:ind w:right="-21"/>
        <w:jc w:val="both"/>
      </w:pPr>
      <w:r w:rsidRPr="002E7322">
        <w:t xml:space="preserve">Izpildītājs atlīdzina Pasūtītājam visus zaudējumus, kas Pasūtītājam radušies būvniecības procesa laikā, ja to iemesls ir kļūdas izstrādātajā būvprojektā. Par šādiem zaudējumiem uzskatāmi, bet ne tikai, papildus būvdarbi, kuru apjomi nav iekļauti būvprojekta ekonomiskajā daļā, bet nepieciešami sekmīgai būvdarbu pabeigšanai, jebkuras pārbūves, projekta izmaiņas, izmaiņu saskaņošana un visi ar to saistītie izdevumi, kas radušies kļūdu dēļ projektā. </w:t>
      </w:r>
    </w:p>
    <w:p w:rsidR="00EB47ED" w:rsidRPr="002E7322" w:rsidRDefault="00EB47ED" w:rsidP="00EB47ED">
      <w:pPr>
        <w:pStyle w:val="Pamattekstaatkpe2"/>
        <w:spacing w:after="0" w:line="240" w:lineRule="auto"/>
        <w:ind w:left="562" w:right="-21"/>
        <w:jc w:val="both"/>
      </w:pPr>
    </w:p>
    <w:p w:rsidR="00A82AB3" w:rsidRPr="009D6A98" w:rsidRDefault="00A82AB3" w:rsidP="00F9022D">
      <w:pPr>
        <w:numPr>
          <w:ilvl w:val="0"/>
          <w:numId w:val="19"/>
        </w:numPr>
        <w:suppressAutoHyphens/>
        <w:autoSpaceDN w:val="0"/>
        <w:spacing w:before="120" w:after="120"/>
        <w:ind w:right="-1"/>
        <w:jc w:val="center"/>
        <w:textAlignment w:val="baseline"/>
        <w:rPr>
          <w:b/>
          <w:bCs/>
        </w:rPr>
      </w:pPr>
      <w:r w:rsidRPr="009D6A98">
        <w:rPr>
          <w:b/>
          <w:bCs/>
        </w:rPr>
        <w:t>Līguma grozīšana, papildināšana un darbības izbeigšana.</w:t>
      </w:r>
    </w:p>
    <w:bookmarkEnd w:id="91"/>
    <w:bookmarkEnd w:id="92"/>
    <w:bookmarkEnd w:id="93"/>
    <w:p w:rsidR="00341F41" w:rsidRDefault="00835A3D" w:rsidP="00F9022D">
      <w:pPr>
        <w:pStyle w:val="Pamattekstaatkpe2"/>
        <w:numPr>
          <w:ilvl w:val="1"/>
          <w:numId w:val="19"/>
        </w:numPr>
        <w:spacing w:after="0" w:line="240" w:lineRule="auto"/>
        <w:ind w:right="-21"/>
        <w:jc w:val="both"/>
      </w:pPr>
      <w:r>
        <w:t>Līdzēji</w:t>
      </w:r>
      <w:r w:rsidR="00341F41">
        <w:t xml:space="preserve"> ir tiesīg</w:t>
      </w:r>
      <w:r>
        <w:t>i</w:t>
      </w:r>
      <w:r w:rsidR="00341F41">
        <w:t xml:space="preserve"> veikt Līguma grozījumus, ja Piegādātāju aizstāj ar citu, atbilstoši komerctiesību jomas normatīvo aktu noteikumiem par komersantu reorganizāciju un uzņēmuma pāreju. </w:t>
      </w:r>
    </w:p>
    <w:p w:rsidR="00341F41" w:rsidRDefault="00341F41" w:rsidP="00F9022D">
      <w:pPr>
        <w:pStyle w:val="Pamattekstaatkpe2"/>
        <w:numPr>
          <w:ilvl w:val="1"/>
          <w:numId w:val="19"/>
        </w:numPr>
        <w:spacing w:after="0" w:line="240" w:lineRule="auto"/>
        <w:ind w:right="-21"/>
        <w:jc w:val="both"/>
      </w:pPr>
      <w:r>
        <w:t xml:space="preserve">Pusēm ir tiesības vienoties par Līguma </w:t>
      </w:r>
      <w:r w:rsidR="00A55BFC">
        <w:t xml:space="preserve">6.1. </w:t>
      </w:r>
      <w:r>
        <w:t>punktā minēt</w:t>
      </w:r>
      <w:r w:rsidR="00D107E0">
        <w:t>o</w:t>
      </w:r>
      <w:r>
        <w:t xml:space="preserve"> </w:t>
      </w:r>
      <w:r w:rsidR="00D107E0">
        <w:t>Pakalpojumu izpildes</w:t>
      </w:r>
      <w:r>
        <w:t xml:space="preserve"> termiņ</w:t>
      </w:r>
      <w:r w:rsidR="00D107E0">
        <w:t>u</w:t>
      </w:r>
      <w:r>
        <w:t xml:space="preserve"> pagarināšanu, ja </w:t>
      </w:r>
      <w:r w:rsidR="00D107E0">
        <w:t>Izpildītājs</w:t>
      </w:r>
      <w:r>
        <w:t xml:space="preserve"> savlaicīgi ir rakstiski paziņojis Pasūtītājam par objektīviem apstākļiem, kas kavē </w:t>
      </w:r>
      <w:r w:rsidR="00D107E0">
        <w:t>Pakalpojuma izpildi</w:t>
      </w:r>
      <w:r>
        <w:t xml:space="preserve">, un Pasūtītājs piekrīt termiņa pagarināšanai. Par izpildes termiņa pagarināšanu </w:t>
      </w:r>
      <w:r w:rsidR="00835A3D">
        <w:t xml:space="preserve">Līdzēji </w:t>
      </w:r>
      <w:r>
        <w:t>paraksta rakstisku vienošanos.</w:t>
      </w:r>
    </w:p>
    <w:p w:rsidR="00341F41" w:rsidRDefault="00341F41" w:rsidP="00F9022D">
      <w:pPr>
        <w:pStyle w:val="Pamattekstaatkpe2"/>
        <w:numPr>
          <w:ilvl w:val="1"/>
          <w:numId w:val="19"/>
        </w:numPr>
        <w:spacing w:after="0" w:line="240" w:lineRule="auto"/>
        <w:ind w:right="-21"/>
        <w:jc w:val="both"/>
      </w:pPr>
      <w:r>
        <w:t xml:space="preserve">Jebkuri Līguma grozījumi tiek noformēti rakstveidā un kļūst par Līguma neatņemamu sastāvdaļu. </w:t>
      </w:r>
      <w:r w:rsidR="00835A3D">
        <w:t xml:space="preserve">Līdzēji </w:t>
      </w:r>
      <w:r>
        <w:t>ir tiesīg</w:t>
      </w:r>
      <w:r w:rsidR="00835A3D">
        <w:t xml:space="preserve">i </w:t>
      </w:r>
      <w:r>
        <w:t xml:space="preserve">veikt Līguma grozījumus (tajā skaitā, </w:t>
      </w:r>
      <w:r w:rsidR="00D107E0">
        <w:t>pakalpojuma izpildes</w:t>
      </w:r>
      <w:r>
        <w:t xml:space="preserve"> termiņš) tādā apmērā, kas ne</w:t>
      </w:r>
      <w:r w:rsidR="00D107E0">
        <w:t>skar piedāvātā</w:t>
      </w:r>
      <w:r>
        <w:t xml:space="preserve"> </w:t>
      </w:r>
      <w:r w:rsidR="00D107E0">
        <w:t>pakalpojuma</w:t>
      </w:r>
      <w:r>
        <w:t xml:space="preserve"> cenas palielināšanu.</w:t>
      </w:r>
    </w:p>
    <w:p w:rsidR="00A82AB3" w:rsidRPr="009D6A98" w:rsidRDefault="00A82AB3" w:rsidP="00F9022D">
      <w:pPr>
        <w:pStyle w:val="Pamattekstaatkpe2"/>
        <w:numPr>
          <w:ilvl w:val="1"/>
          <w:numId w:val="19"/>
        </w:numPr>
        <w:spacing w:after="0" w:line="240" w:lineRule="auto"/>
        <w:ind w:right="-21"/>
        <w:jc w:val="both"/>
      </w:pPr>
      <w:r w:rsidRPr="002E7322">
        <w:t>Izpildītājam ir tiesības prasīt izbeigt Līguma darbību, ja Pasūtītājs neveic maksājumus un līgumsods sasniedz 10 (desmit) % no Līgumcenas.</w:t>
      </w:r>
    </w:p>
    <w:p w:rsidR="00A82AB3" w:rsidRPr="002E7322" w:rsidRDefault="00A82AB3" w:rsidP="00F9022D">
      <w:pPr>
        <w:pStyle w:val="Pamattekstaatkpe2"/>
        <w:numPr>
          <w:ilvl w:val="1"/>
          <w:numId w:val="19"/>
        </w:numPr>
        <w:spacing w:after="0" w:line="240" w:lineRule="auto"/>
        <w:ind w:right="-21"/>
        <w:jc w:val="both"/>
      </w:pPr>
      <w:r w:rsidRPr="002E7322">
        <w:t>Pasūtītājam ir tiesības prasīt izbeigt Līguma darbību, ja:</w:t>
      </w:r>
    </w:p>
    <w:p w:rsidR="00A82AB3" w:rsidRPr="002E7322" w:rsidRDefault="00A82AB3" w:rsidP="00F9022D">
      <w:pPr>
        <w:numPr>
          <w:ilvl w:val="2"/>
          <w:numId w:val="19"/>
        </w:numPr>
        <w:tabs>
          <w:tab w:val="num" w:pos="1108"/>
          <w:tab w:val="num" w:pos="1224"/>
        </w:tabs>
        <w:ind w:left="1418" w:right="-21" w:hanging="709"/>
        <w:jc w:val="both"/>
      </w:pPr>
      <w:r w:rsidRPr="002E7322">
        <w:t>Līgumā paredzētie nodevumu dokumentācija Līgumā noteiktajā apjomā netiek iesniegta 30 (trīsdesmit)</w:t>
      </w:r>
      <w:r w:rsidRPr="002E7322">
        <w:rPr>
          <w:b/>
        </w:rPr>
        <w:t xml:space="preserve"> </w:t>
      </w:r>
      <w:r w:rsidRPr="002E7322">
        <w:t>dienu laikā pēc noteiktā iesniegšanas termiņa, vai arī, ja Pasūtītāja noteiktajā termiņā Izpildītājs nav izlabojis kļūdas un trūkumus;</w:t>
      </w:r>
    </w:p>
    <w:p w:rsidR="00A82AB3" w:rsidRPr="002E7322" w:rsidRDefault="00A55BFC" w:rsidP="00F9022D">
      <w:pPr>
        <w:numPr>
          <w:ilvl w:val="2"/>
          <w:numId w:val="19"/>
        </w:numPr>
        <w:tabs>
          <w:tab w:val="num" w:pos="1108"/>
          <w:tab w:val="num" w:pos="1224"/>
        </w:tabs>
        <w:ind w:left="1418" w:right="-21" w:hanging="709"/>
        <w:jc w:val="both"/>
      </w:pPr>
      <w:r>
        <w:t>Izpildītājs pārkāp</w:t>
      </w:r>
      <w:r w:rsidR="00A82AB3" w:rsidRPr="002E7322">
        <w:t>j kādu no Līguma 6.1.1., 6.1.2., 6.1.4. un 6.1.5.punktos noteikto termiņu vairāk kā par 20 dienām;</w:t>
      </w:r>
    </w:p>
    <w:p w:rsidR="00A82AB3" w:rsidRPr="002E7322" w:rsidRDefault="00A82AB3" w:rsidP="00F9022D">
      <w:pPr>
        <w:numPr>
          <w:ilvl w:val="2"/>
          <w:numId w:val="19"/>
        </w:numPr>
        <w:tabs>
          <w:tab w:val="num" w:pos="1108"/>
          <w:tab w:val="num" w:pos="1224"/>
        </w:tabs>
        <w:ind w:left="1418" w:right="-21" w:hanging="709"/>
        <w:jc w:val="both"/>
      </w:pPr>
      <w:r w:rsidRPr="002E7322">
        <w:t xml:space="preserve">Izpildītāja līgumsods sasniedzis </w:t>
      </w:r>
      <w:r w:rsidR="00A03F3A">
        <w:t>1</w:t>
      </w:r>
      <w:r w:rsidRPr="002E7322">
        <w:t>0% (</w:t>
      </w:r>
      <w:r w:rsidR="00A03F3A">
        <w:t>desmit</w:t>
      </w:r>
      <w:r w:rsidRPr="002E7322">
        <w:t xml:space="preserve"> procenti) no Līgumcenas;</w:t>
      </w:r>
    </w:p>
    <w:p w:rsidR="00A82AB3" w:rsidRPr="002E7322" w:rsidRDefault="00A82AB3" w:rsidP="00F9022D">
      <w:pPr>
        <w:pStyle w:val="Pamattekstaatkpe2"/>
        <w:numPr>
          <w:ilvl w:val="1"/>
          <w:numId w:val="19"/>
        </w:numPr>
        <w:spacing w:after="0" w:line="240" w:lineRule="auto"/>
        <w:ind w:right="-21"/>
        <w:jc w:val="both"/>
      </w:pPr>
      <w:r w:rsidRPr="002E7322">
        <w:t xml:space="preserve">Abpusēji rakstiski vienojoties, </w:t>
      </w:r>
      <w:r w:rsidR="00835A3D">
        <w:t xml:space="preserve">Līdzēji </w:t>
      </w:r>
      <w:r w:rsidRPr="002E7322">
        <w:t>var izbeigt līgumu kāda cita iemesla dēļ.</w:t>
      </w:r>
    </w:p>
    <w:p w:rsidR="00A82AB3" w:rsidRDefault="00A82AB3" w:rsidP="00F9022D">
      <w:pPr>
        <w:pStyle w:val="Pamattekstaatkpe2"/>
        <w:numPr>
          <w:ilvl w:val="1"/>
          <w:numId w:val="19"/>
        </w:numPr>
        <w:spacing w:after="0" w:line="240" w:lineRule="auto"/>
        <w:ind w:right="-21"/>
        <w:jc w:val="both"/>
      </w:pPr>
      <w:r w:rsidRPr="009D6A98">
        <w:t xml:space="preserve">Gadījumā, ja kāda no Pusēm konstatē, ka ir iestājies kāds no pamatiem līguma izbeigšanai, tā nosūta attiecīgu rakstveida paziņojumu otrai līguma </w:t>
      </w:r>
      <w:r w:rsidR="00835A3D">
        <w:t>p</w:t>
      </w:r>
      <w:r w:rsidRPr="009D6A98">
        <w:t>usei, norādot tās izdarītos pārkāpumus un līguma izbeigšanas kārtību un laiku.</w:t>
      </w:r>
    </w:p>
    <w:p w:rsidR="009D6A98" w:rsidRPr="002E7322" w:rsidRDefault="009D6A98" w:rsidP="009D6A98">
      <w:pPr>
        <w:pStyle w:val="Pamattekstaatkpe2"/>
        <w:spacing w:after="0" w:line="240" w:lineRule="auto"/>
        <w:ind w:left="562" w:right="-21"/>
        <w:jc w:val="both"/>
      </w:pPr>
    </w:p>
    <w:p w:rsidR="00A82AB3" w:rsidRPr="009D6A98" w:rsidRDefault="00A82AB3" w:rsidP="00F9022D">
      <w:pPr>
        <w:numPr>
          <w:ilvl w:val="0"/>
          <w:numId w:val="19"/>
        </w:numPr>
        <w:suppressAutoHyphens/>
        <w:autoSpaceDN w:val="0"/>
        <w:spacing w:before="120" w:after="120"/>
        <w:ind w:right="-1"/>
        <w:jc w:val="center"/>
        <w:textAlignment w:val="baseline"/>
        <w:rPr>
          <w:b/>
          <w:bCs/>
        </w:rPr>
      </w:pPr>
      <w:bookmarkStart w:id="94" w:name="_Toc99355317"/>
      <w:bookmarkStart w:id="95" w:name="_Toc94076359"/>
      <w:r w:rsidRPr="009D6A98">
        <w:rPr>
          <w:b/>
          <w:bCs/>
        </w:rPr>
        <w:t>Autortiesības</w:t>
      </w:r>
      <w:bookmarkEnd w:id="94"/>
      <w:bookmarkEnd w:id="95"/>
    </w:p>
    <w:p w:rsidR="00A82AB3" w:rsidRPr="002E7322" w:rsidRDefault="00A82AB3" w:rsidP="00F9022D">
      <w:pPr>
        <w:pStyle w:val="Pamattekstaatkpe2"/>
        <w:numPr>
          <w:ilvl w:val="1"/>
          <w:numId w:val="19"/>
        </w:numPr>
        <w:spacing w:after="0" w:line="240" w:lineRule="auto"/>
        <w:ind w:left="561" w:right="-21" w:hanging="561"/>
        <w:jc w:val="both"/>
      </w:pPr>
      <w:r w:rsidRPr="002E7322">
        <w:t>Pakalpojuma izpildes rezultātā izstrādātie materiāli ir Pasūtītāja īpašums.</w:t>
      </w:r>
    </w:p>
    <w:p w:rsidR="00A82AB3" w:rsidRDefault="00A82AB3" w:rsidP="00F9022D">
      <w:pPr>
        <w:pStyle w:val="Pamattekstaatkpe2"/>
        <w:numPr>
          <w:ilvl w:val="1"/>
          <w:numId w:val="19"/>
        </w:numPr>
        <w:spacing w:after="0" w:line="240" w:lineRule="auto"/>
        <w:ind w:left="561" w:right="-21" w:hanging="561"/>
        <w:jc w:val="both"/>
      </w:pPr>
      <w:r w:rsidRPr="002E7322">
        <w:t>Pasūtītājam ir tiesības mainīt, pārstrādāt, dalīt daļās un publicēt Izpildītāja iesniegtos materiālus bez Izpildītāja atļaujas.</w:t>
      </w:r>
    </w:p>
    <w:p w:rsidR="009D6A98" w:rsidRPr="002E7322" w:rsidRDefault="009D6A98" w:rsidP="009D6A98">
      <w:pPr>
        <w:pStyle w:val="Pamattekstaatkpe2"/>
        <w:spacing w:after="0" w:line="240" w:lineRule="auto"/>
        <w:ind w:left="561" w:right="-21"/>
        <w:jc w:val="both"/>
      </w:pPr>
    </w:p>
    <w:p w:rsidR="00A82AB3" w:rsidRPr="009D6A98" w:rsidRDefault="00A82AB3" w:rsidP="00F9022D">
      <w:pPr>
        <w:numPr>
          <w:ilvl w:val="0"/>
          <w:numId w:val="19"/>
        </w:numPr>
        <w:suppressAutoHyphens/>
        <w:autoSpaceDN w:val="0"/>
        <w:spacing w:before="120" w:after="120"/>
        <w:ind w:right="-1"/>
        <w:jc w:val="center"/>
        <w:textAlignment w:val="baseline"/>
        <w:rPr>
          <w:b/>
          <w:bCs/>
        </w:rPr>
      </w:pPr>
      <w:bookmarkStart w:id="96" w:name="_Toc99355318"/>
      <w:bookmarkStart w:id="97" w:name="_Toc94076360"/>
      <w:bookmarkStart w:id="98" w:name="_Toc23233721"/>
      <w:r w:rsidRPr="009D6A98">
        <w:rPr>
          <w:b/>
          <w:bCs/>
        </w:rPr>
        <w:t>Nepārvarama vara</w:t>
      </w:r>
      <w:bookmarkEnd w:id="96"/>
      <w:bookmarkEnd w:id="97"/>
      <w:bookmarkEnd w:id="98"/>
    </w:p>
    <w:p w:rsidR="00A55BFC" w:rsidRDefault="00A55BFC" w:rsidP="00A55BFC">
      <w:pPr>
        <w:pStyle w:val="Sarakstarindkopa"/>
        <w:numPr>
          <w:ilvl w:val="1"/>
          <w:numId w:val="19"/>
        </w:numPr>
        <w:suppressAutoHyphens/>
        <w:autoSpaceDN w:val="0"/>
        <w:ind w:right="-1"/>
        <w:jc w:val="both"/>
        <w:textAlignment w:val="baseline"/>
      </w:pPr>
      <w:r>
        <w:t>Puses tiek atbrīvotas no atbildības par pilnīgu vai daļēju šajā Līgumā paredzēto saistību neizpildi, ja šāda neizpilde ir notikusi nepārvaramas varas iestāšanās rezultātā. Šāda nepārvaramā vara ietver sevī notikumus, kuri iziet ārpus Pušu kontroles un atbildības (dabas katastrofas, ūdens plūdi, uguns nelaime, zemestrīce un citas stihiskas nelaimes, kā arī karš un karadarbība, streiki, valsts un pašvaldību institūciju pieņemtie normatīvie akti un norādījumi, kas ir saistoši Pusēm un neviena no Pusēm nav tos iniciējusi, un citi apstākļi, kas neiekļaujas Pušu iespējamās kontroles robežās). Puse var atsaukties uz nepārvaramās varas radītajiem Līguma izpildes šķēršļiem tikai gadījumā, ja pirms tam ir izdarījusi visu iespējamo, lai tos novērstu.</w:t>
      </w:r>
    </w:p>
    <w:p w:rsidR="00A55BFC" w:rsidRDefault="00A55BFC" w:rsidP="00A55BFC">
      <w:pPr>
        <w:numPr>
          <w:ilvl w:val="1"/>
          <w:numId w:val="19"/>
        </w:numPr>
        <w:suppressAutoHyphens/>
        <w:autoSpaceDN w:val="0"/>
        <w:ind w:right="-1"/>
        <w:jc w:val="both"/>
        <w:textAlignment w:val="baseline"/>
      </w:pPr>
      <w:r>
        <w:t>Gadījumā, ja iestājas Līguma 11</w:t>
      </w:r>
      <w:r w:rsidRPr="003519E4">
        <w:t>.1.punktā noteiktie apstākļi, Līgumā noteiktie termiņi tiek pagarināti attiecīgi par tādu laika periodu,</w:t>
      </w:r>
      <w:r>
        <w:t xml:space="preserve"> par kādu nepārvaramas varas apstākļi aizkavējuši Līguma izpildi. </w:t>
      </w:r>
    </w:p>
    <w:p w:rsidR="00A55BFC" w:rsidRDefault="00A55BFC" w:rsidP="00A55BFC">
      <w:pPr>
        <w:numPr>
          <w:ilvl w:val="1"/>
          <w:numId w:val="19"/>
        </w:numPr>
        <w:suppressAutoHyphens/>
        <w:autoSpaceDN w:val="0"/>
        <w:ind w:right="-1"/>
        <w:jc w:val="both"/>
        <w:textAlignment w:val="baseline"/>
      </w:pPr>
      <w:r>
        <w:t>Pusei, kas nokļuvusi nepārvaramas varas apstākļos, bez kavēšanās jāinformē par to otra Puse rakstiski ne vēlāk kā 3 (trīs) darba dienu laikā pēc nepārvaramas varas apstākļu iestāšanās un ziņojumam jāpievieno izziņa, ko izsniegusi kompetenta iestāde un kas satur minēto apstākļu apstiprinājumu un raksturojumu.</w:t>
      </w:r>
    </w:p>
    <w:p w:rsidR="00A55BFC" w:rsidRDefault="00A55BFC" w:rsidP="00A55BFC">
      <w:pPr>
        <w:numPr>
          <w:ilvl w:val="1"/>
          <w:numId w:val="19"/>
        </w:numPr>
        <w:suppressAutoHyphens/>
        <w:autoSpaceDN w:val="0"/>
        <w:ind w:right="-1"/>
        <w:jc w:val="both"/>
        <w:textAlignment w:val="baseline"/>
      </w:pPr>
      <w:r>
        <w:t>Ja minēto apstākļu dēļ Līgums nedarbojas ilgāk par 3 (trīs) mēnešiem, katrai Pusei ir tiesības izbeigt Līgumu, par to rakstveidā brīdinot otru Pusi vismaz 15 (piecpadsmit) dienas iepriekš. Šajā gadījumā neviena Līguma Puse nevar prasīt atlīdzināt zaudējumus, kas radušies Līguma izbeigšanas rezultātā.</w:t>
      </w:r>
    </w:p>
    <w:p w:rsidR="009D6A98" w:rsidRPr="002E7322" w:rsidRDefault="009D6A98" w:rsidP="009D6A98">
      <w:pPr>
        <w:pStyle w:val="Pamattekstaatkpe2"/>
        <w:spacing w:after="0" w:line="240" w:lineRule="auto"/>
        <w:ind w:left="561" w:right="-21"/>
        <w:jc w:val="both"/>
      </w:pPr>
    </w:p>
    <w:p w:rsidR="00A82AB3" w:rsidRPr="009D6A98" w:rsidRDefault="00A82AB3" w:rsidP="00F9022D">
      <w:pPr>
        <w:numPr>
          <w:ilvl w:val="0"/>
          <w:numId w:val="19"/>
        </w:numPr>
        <w:suppressAutoHyphens/>
        <w:autoSpaceDN w:val="0"/>
        <w:spacing w:before="120" w:after="120"/>
        <w:ind w:right="-1"/>
        <w:jc w:val="center"/>
        <w:textAlignment w:val="baseline"/>
        <w:rPr>
          <w:b/>
          <w:bCs/>
        </w:rPr>
      </w:pPr>
      <w:bookmarkStart w:id="99" w:name="_Toc99355319"/>
      <w:bookmarkStart w:id="100" w:name="_Toc94076361"/>
      <w:bookmarkStart w:id="101" w:name="_Toc23233722"/>
      <w:r w:rsidRPr="009D6A98">
        <w:rPr>
          <w:b/>
          <w:bCs/>
        </w:rPr>
        <w:t>Strīdu risināšana</w:t>
      </w:r>
      <w:bookmarkEnd w:id="99"/>
      <w:bookmarkEnd w:id="100"/>
      <w:bookmarkEnd w:id="101"/>
    </w:p>
    <w:p w:rsidR="00A82AB3" w:rsidRDefault="00A82AB3" w:rsidP="00A82AB3">
      <w:pPr>
        <w:pStyle w:val="Pamattekstaatkpe2"/>
        <w:spacing w:after="0" w:line="240" w:lineRule="auto"/>
        <w:ind w:left="0" w:right="-21"/>
        <w:jc w:val="both"/>
      </w:pPr>
      <w:r w:rsidRPr="002E7322">
        <w:t xml:space="preserve">Strīdus risina sarunu ceļā, bet, ja </w:t>
      </w:r>
      <w:r w:rsidR="00835A3D">
        <w:t xml:space="preserve">Līdzēji </w:t>
      </w:r>
      <w:r w:rsidRPr="002E7322">
        <w:t>20 (divdesmit) darba dienu laikā nepanāk vienošanos, tad strīdus izskata Latvijas Republikas tiesā saskaņā ar Latvijas Republikas normatīvajiem aktiem.</w:t>
      </w:r>
    </w:p>
    <w:p w:rsidR="00EB47ED" w:rsidRDefault="00EB47ED" w:rsidP="00A82AB3">
      <w:pPr>
        <w:pStyle w:val="Pamattekstaatkpe2"/>
        <w:spacing w:after="0" w:line="240" w:lineRule="auto"/>
        <w:ind w:left="0" w:right="-21"/>
        <w:jc w:val="both"/>
      </w:pPr>
    </w:p>
    <w:p w:rsidR="005B6AE6" w:rsidRPr="005B6AE6" w:rsidRDefault="005B6AE6" w:rsidP="005B6AE6">
      <w:pPr>
        <w:numPr>
          <w:ilvl w:val="0"/>
          <w:numId w:val="19"/>
        </w:numPr>
        <w:suppressAutoHyphens/>
        <w:autoSpaceDN w:val="0"/>
        <w:spacing w:before="120" w:after="120"/>
        <w:ind w:right="-1"/>
        <w:jc w:val="center"/>
        <w:textAlignment w:val="baseline"/>
        <w:rPr>
          <w:b/>
          <w:bCs/>
        </w:rPr>
      </w:pPr>
      <w:bookmarkStart w:id="102" w:name="_Toc99355320"/>
      <w:bookmarkStart w:id="103" w:name="_Toc94076362"/>
      <w:bookmarkStart w:id="104" w:name="_Toc23233723"/>
      <w:r w:rsidRPr="005B6AE6">
        <w:rPr>
          <w:b/>
          <w:bCs/>
        </w:rPr>
        <w:t>Konfidencialitāte</w:t>
      </w:r>
    </w:p>
    <w:p w:rsidR="005B6AE6" w:rsidRPr="005B6AE6" w:rsidRDefault="005B6AE6" w:rsidP="005B6AE6">
      <w:pPr>
        <w:pStyle w:val="Pamattekstaatkpe2"/>
        <w:numPr>
          <w:ilvl w:val="1"/>
          <w:numId w:val="19"/>
        </w:numPr>
        <w:spacing w:after="0" w:line="240" w:lineRule="auto"/>
        <w:ind w:left="540" w:right="-21" w:hanging="540"/>
        <w:jc w:val="both"/>
      </w:pPr>
      <w:r w:rsidRPr="005B6AE6">
        <w:t>Puses apņemas aizsargāt, neizplatīt un bez iepriekšējas savstarpējas rakstiskas saskaņošanas neizpaust trešajām personām konfidenciālu informāciju (pilnīgi vai daļēji Līguma vai citu ar tā izpildi saistītu dokumentu saturu, informāciju par Pušu finansiālo situāciju vai finanšu avotiem, vadības sistēmu vai saimnieciskajām darbībām, kā arī tehniska, komerciāla un jebkāda cita rakstura informāciju par citas Puses darbību), kas kļuvusi tām pieejama līgumsaistību izpildes gaitā, izņemot Latvijas Republikas normatīvajos aktos paredzētos gadījumus.</w:t>
      </w:r>
    </w:p>
    <w:p w:rsidR="005B6AE6" w:rsidRPr="005B6AE6" w:rsidRDefault="005B6AE6" w:rsidP="005B6AE6">
      <w:pPr>
        <w:pStyle w:val="Pamattekstaatkpe2"/>
        <w:numPr>
          <w:ilvl w:val="1"/>
          <w:numId w:val="19"/>
        </w:numPr>
        <w:spacing w:after="0" w:line="240" w:lineRule="auto"/>
        <w:ind w:left="540" w:right="-21" w:hanging="540"/>
        <w:jc w:val="both"/>
      </w:pPr>
      <w:r w:rsidRPr="005B6AE6">
        <w:t>Pusēm ir tiesības sniegt informāciju saviem apakšuzņēmējiem, piegādātājiem un darbiniekiem, ja tiem šī informācija ir nepieciešama Līguma izpildei. Puses apņemas nodrošināt minētās informācijas neizpaušanu no darbinieku, apakšuzņēmēju vai trešo personu puses, kas piedalās Līguma izpildīšanā.</w:t>
      </w:r>
    </w:p>
    <w:p w:rsidR="005B6AE6" w:rsidRPr="005B6AE6" w:rsidRDefault="005B6AE6" w:rsidP="005B6AE6">
      <w:pPr>
        <w:pStyle w:val="Pamattekstaatkpe2"/>
        <w:numPr>
          <w:ilvl w:val="1"/>
          <w:numId w:val="19"/>
        </w:numPr>
        <w:spacing w:after="0" w:line="240" w:lineRule="auto"/>
        <w:ind w:left="540" w:right="-21" w:hanging="540"/>
        <w:jc w:val="both"/>
      </w:pPr>
      <w:r w:rsidRPr="005B6AE6">
        <w:t>Puses ir savstarpēji atbildīgas par Līgumā paredzēto konfidencialitātes noteikumu pārkāpšanu.</w:t>
      </w:r>
    </w:p>
    <w:p w:rsidR="005B6AE6" w:rsidRDefault="005B6AE6" w:rsidP="005B6AE6">
      <w:pPr>
        <w:pStyle w:val="Pamattekstaatkpe2"/>
        <w:numPr>
          <w:ilvl w:val="1"/>
          <w:numId w:val="19"/>
        </w:numPr>
        <w:spacing w:after="0" w:line="240" w:lineRule="auto"/>
        <w:ind w:left="540" w:right="-21" w:hanging="540"/>
        <w:jc w:val="both"/>
      </w:pPr>
      <w:r w:rsidRPr="005B6AE6">
        <w:t>Līguma 1</w:t>
      </w:r>
      <w:r>
        <w:t>3</w:t>
      </w:r>
      <w:r w:rsidRPr="005B6AE6">
        <w:t>.daļā minētajiem noteikumiem nav laika ierobežojuma un uz tiem neattiecas Līguma darbības termiņš.</w:t>
      </w:r>
    </w:p>
    <w:p w:rsidR="00EB47ED" w:rsidRPr="005B6AE6" w:rsidRDefault="00EB47ED" w:rsidP="00EB47ED">
      <w:pPr>
        <w:pStyle w:val="Pamattekstaatkpe2"/>
        <w:spacing w:after="0" w:line="240" w:lineRule="auto"/>
        <w:ind w:left="540" w:right="-21"/>
        <w:jc w:val="both"/>
      </w:pPr>
    </w:p>
    <w:p w:rsidR="00A82AB3" w:rsidRPr="005B6AE6" w:rsidRDefault="00A82AB3" w:rsidP="005B6AE6">
      <w:pPr>
        <w:numPr>
          <w:ilvl w:val="0"/>
          <w:numId w:val="19"/>
        </w:numPr>
        <w:suppressAutoHyphens/>
        <w:autoSpaceDN w:val="0"/>
        <w:spacing w:before="120" w:after="120"/>
        <w:ind w:right="-1"/>
        <w:jc w:val="center"/>
        <w:textAlignment w:val="baseline"/>
        <w:rPr>
          <w:b/>
          <w:bCs/>
        </w:rPr>
      </w:pPr>
      <w:r w:rsidRPr="005B6AE6">
        <w:rPr>
          <w:b/>
          <w:bCs/>
        </w:rPr>
        <w:t>Papildus noteikumi</w:t>
      </w:r>
      <w:bookmarkEnd w:id="102"/>
      <w:bookmarkEnd w:id="103"/>
      <w:bookmarkEnd w:id="104"/>
    </w:p>
    <w:p w:rsidR="00A82AB3" w:rsidRPr="002E7322" w:rsidRDefault="00A82AB3" w:rsidP="00F9022D">
      <w:pPr>
        <w:pStyle w:val="Pamattekstaatkpe2"/>
        <w:numPr>
          <w:ilvl w:val="1"/>
          <w:numId w:val="19"/>
        </w:numPr>
        <w:spacing w:after="0" w:line="240" w:lineRule="auto"/>
        <w:ind w:left="540" w:right="-21" w:hanging="540"/>
        <w:jc w:val="both"/>
      </w:pPr>
      <w:r w:rsidRPr="002E7322">
        <w:t xml:space="preserve">Pasūtītājs par </w:t>
      </w:r>
      <w:r w:rsidR="009D6A98" w:rsidRPr="002E7322">
        <w:t xml:space="preserve">pilnvaroto personu </w:t>
      </w:r>
      <w:r w:rsidRPr="002E7322">
        <w:t>līguma darbības laikā nozīmē ___________________.</w:t>
      </w:r>
    </w:p>
    <w:p w:rsidR="00A82AB3" w:rsidRPr="002E7322" w:rsidRDefault="00A82AB3" w:rsidP="00F9022D">
      <w:pPr>
        <w:pStyle w:val="Pamattekstaatkpe2"/>
        <w:numPr>
          <w:ilvl w:val="1"/>
          <w:numId w:val="19"/>
        </w:numPr>
        <w:spacing w:after="0" w:line="240" w:lineRule="auto"/>
        <w:ind w:left="540" w:right="-21" w:hanging="540"/>
        <w:jc w:val="both"/>
      </w:pPr>
      <w:r w:rsidRPr="002E7322">
        <w:t>Izpildītājs par pilnvaroto personu līguma darbības laikā nozīmē</w:t>
      </w:r>
      <w:r w:rsidRPr="002E7322">
        <w:rPr>
          <w:b/>
        </w:rPr>
        <w:t xml:space="preserve"> </w:t>
      </w:r>
      <w:r w:rsidRPr="002E7322">
        <w:t>__________________.</w:t>
      </w:r>
    </w:p>
    <w:p w:rsidR="00A82AB3" w:rsidRPr="002E7322" w:rsidRDefault="00A82AB3" w:rsidP="00F9022D">
      <w:pPr>
        <w:pStyle w:val="Pamattekstaatkpe2"/>
        <w:numPr>
          <w:ilvl w:val="1"/>
          <w:numId w:val="19"/>
        </w:numPr>
        <w:spacing w:after="0" w:line="240" w:lineRule="auto"/>
        <w:ind w:left="540" w:right="-21" w:hanging="540"/>
        <w:jc w:val="both"/>
      </w:pPr>
      <w:r w:rsidRPr="002E7322">
        <w:t>Visi līguma pielikumi pēc līguma abpusējas parakstīšanas kļūst par tā neatņemamu sastāvdaļu un ir grozāmi tikai rakstveidā un pēc abpusējas saskaņošanas. Nekādi mutiski papildinājumi un vienošanās netiek uzskatīti par līguma sastāvdaļu.</w:t>
      </w:r>
    </w:p>
    <w:p w:rsidR="00A82AB3" w:rsidRPr="002E7322" w:rsidRDefault="00A82AB3" w:rsidP="00F9022D">
      <w:pPr>
        <w:pStyle w:val="Pamattekstaatkpe2"/>
        <w:numPr>
          <w:ilvl w:val="1"/>
          <w:numId w:val="19"/>
        </w:numPr>
        <w:spacing w:after="0" w:line="240" w:lineRule="auto"/>
        <w:ind w:left="540" w:right="-21" w:hanging="540"/>
        <w:jc w:val="both"/>
      </w:pPr>
      <w:r w:rsidRPr="002E7322">
        <w:t>Jautājumi, kas nav atrunāti līgumā, tiek risināti saskaņā ar Latvijas Republikas spēkā esošiem normatīviem aktiem.</w:t>
      </w:r>
    </w:p>
    <w:p w:rsidR="00A82AB3" w:rsidRPr="002E7322" w:rsidRDefault="00A82AB3" w:rsidP="00F9022D">
      <w:pPr>
        <w:pStyle w:val="Pamattekstaatkpe2"/>
        <w:numPr>
          <w:ilvl w:val="1"/>
          <w:numId w:val="19"/>
        </w:numPr>
        <w:spacing w:after="0" w:line="240" w:lineRule="auto"/>
        <w:ind w:left="540" w:right="-21" w:hanging="540"/>
        <w:jc w:val="both"/>
      </w:pPr>
      <w:r w:rsidRPr="002E7322">
        <w:t>Līgums ir saistošs Pušu tiesību un saistību pārņēmējiem.</w:t>
      </w:r>
    </w:p>
    <w:p w:rsidR="00A82AB3" w:rsidRPr="002E7322" w:rsidRDefault="00A82AB3" w:rsidP="00F9022D">
      <w:pPr>
        <w:pStyle w:val="Pamattekstaatkpe2"/>
        <w:numPr>
          <w:ilvl w:val="1"/>
          <w:numId w:val="19"/>
        </w:numPr>
        <w:spacing w:after="0" w:line="240" w:lineRule="auto"/>
        <w:ind w:left="540" w:right="-21" w:hanging="540"/>
        <w:jc w:val="both"/>
      </w:pPr>
      <w:r w:rsidRPr="002E7322">
        <w:t xml:space="preserve">Pušu pienākums ir 5 (piecu) darba dienu laikā brīdināt otru Pusi par gaidāmo reorganizāciju vai likvidāciju, kā arī nekavējoties informēt par izmaiņām rekvizītos, statusā vai citā būtiskā informācijā, kas var ietekmēt līguma pienācīgu izpildi, kā arī ja tiek ierosināta lieta par atzīšanu par maksātnespējīgu. Puses uzņemas pilnu atbildību par šī pienākuma savlaicīgu nepildīšanu. </w:t>
      </w:r>
    </w:p>
    <w:p w:rsidR="00A82AB3" w:rsidRPr="002E7322" w:rsidRDefault="00A82AB3" w:rsidP="00F9022D">
      <w:pPr>
        <w:pStyle w:val="Pamattekstaatkpe2"/>
        <w:numPr>
          <w:ilvl w:val="1"/>
          <w:numId w:val="19"/>
        </w:numPr>
        <w:spacing w:after="0" w:line="240" w:lineRule="auto"/>
        <w:ind w:left="540" w:right="-21" w:hanging="540"/>
        <w:jc w:val="both"/>
      </w:pPr>
      <w:r w:rsidRPr="002E7322">
        <w:t>Līgums sastādīts latviešu valodā 2 eksemplāros uz ____ lapām katrs, pa vienam līguma eksemplāram katrai Pusei, un tam pievienoti _______ pielikumi.</w:t>
      </w:r>
    </w:p>
    <w:p w:rsidR="00A82AB3" w:rsidRPr="002E7322" w:rsidRDefault="00A82AB3" w:rsidP="00F9022D">
      <w:pPr>
        <w:pStyle w:val="Pamattekstaatkpe2"/>
        <w:numPr>
          <w:ilvl w:val="1"/>
          <w:numId w:val="19"/>
        </w:numPr>
        <w:spacing w:after="0" w:line="240" w:lineRule="auto"/>
        <w:ind w:left="540" w:right="-21" w:hanging="540"/>
        <w:jc w:val="both"/>
      </w:pPr>
      <w:r w:rsidRPr="002E7322">
        <w:t xml:space="preserve">Līgums satur šādus pielikumus: _________________. </w:t>
      </w:r>
    </w:p>
    <w:p w:rsidR="002A6B63" w:rsidRDefault="002A6B63" w:rsidP="002A6B63">
      <w:pPr>
        <w:spacing w:before="120" w:after="120"/>
        <w:ind w:left="792"/>
        <w:jc w:val="both"/>
      </w:pPr>
    </w:p>
    <w:p w:rsidR="00EB47ED" w:rsidRDefault="00EB47ED" w:rsidP="002A6B63">
      <w:pPr>
        <w:spacing w:before="120" w:after="120"/>
        <w:ind w:left="792"/>
        <w:jc w:val="both"/>
      </w:pPr>
    </w:p>
    <w:p w:rsidR="00EB47ED" w:rsidRDefault="00EB47ED" w:rsidP="002A6B63">
      <w:pPr>
        <w:spacing w:before="120" w:after="120"/>
        <w:ind w:left="792"/>
        <w:jc w:val="both"/>
      </w:pPr>
    </w:p>
    <w:p w:rsidR="00EB47ED" w:rsidRDefault="00EB47ED" w:rsidP="002A6B63">
      <w:pPr>
        <w:spacing w:before="120" w:after="120"/>
        <w:ind w:left="792"/>
        <w:jc w:val="both"/>
      </w:pPr>
    </w:p>
    <w:p w:rsidR="00EB47ED" w:rsidRDefault="00EB47ED" w:rsidP="002A6B63">
      <w:pPr>
        <w:spacing w:before="120" w:after="120"/>
        <w:ind w:left="792"/>
        <w:jc w:val="both"/>
      </w:pPr>
    </w:p>
    <w:p w:rsidR="002A6B63" w:rsidRDefault="002A6B63" w:rsidP="00664724">
      <w:pPr>
        <w:numPr>
          <w:ilvl w:val="0"/>
          <w:numId w:val="19"/>
        </w:numPr>
        <w:suppressAutoHyphens/>
        <w:autoSpaceDN w:val="0"/>
        <w:spacing w:before="120" w:after="120"/>
        <w:ind w:right="-1"/>
        <w:jc w:val="center"/>
        <w:textAlignment w:val="baseline"/>
        <w:rPr>
          <w:b/>
          <w:bCs/>
        </w:rPr>
      </w:pPr>
      <w:r>
        <w:rPr>
          <w:b/>
          <w:bCs/>
        </w:rPr>
        <w:t>Līdzēju paraksti un juridiskās adreses</w:t>
      </w:r>
    </w:p>
    <w:tbl>
      <w:tblPr>
        <w:tblW w:w="8646" w:type="dxa"/>
        <w:tblInd w:w="728" w:type="dxa"/>
        <w:tblLayout w:type="fixed"/>
        <w:tblCellMar>
          <w:left w:w="10" w:type="dxa"/>
          <w:right w:w="10" w:type="dxa"/>
        </w:tblCellMar>
        <w:tblLook w:val="0000" w:firstRow="0" w:lastRow="0" w:firstColumn="0" w:lastColumn="0" w:noHBand="0" w:noVBand="0"/>
      </w:tblPr>
      <w:tblGrid>
        <w:gridCol w:w="4320"/>
        <w:gridCol w:w="4326"/>
      </w:tblGrid>
      <w:tr w:rsidR="002A6B63" w:rsidTr="002A6B63">
        <w:trPr>
          <w:trHeight w:val="811"/>
        </w:trPr>
        <w:tc>
          <w:tcPr>
            <w:tcW w:w="4320" w:type="dxa"/>
            <w:shd w:val="clear" w:color="auto" w:fill="auto"/>
            <w:tcMar>
              <w:top w:w="0" w:type="dxa"/>
              <w:left w:w="108" w:type="dxa"/>
              <w:bottom w:w="0" w:type="dxa"/>
              <w:right w:w="108" w:type="dxa"/>
            </w:tcMar>
          </w:tcPr>
          <w:p w:rsidR="002A6B63" w:rsidRDefault="00C711E5" w:rsidP="002A6B63">
            <w:pPr>
              <w:tabs>
                <w:tab w:val="left" w:pos="567"/>
              </w:tabs>
            </w:pPr>
            <w:r>
              <w:t>Pasūtītājs</w:t>
            </w:r>
            <w:r w:rsidR="002A6B63">
              <w:t>:</w:t>
            </w:r>
          </w:p>
          <w:p w:rsidR="002A6B63" w:rsidRDefault="002A6B63" w:rsidP="002A6B63">
            <w:pPr>
              <w:tabs>
                <w:tab w:val="left" w:pos="567"/>
              </w:tabs>
            </w:pPr>
            <w:r>
              <w:t xml:space="preserve">Valsts sabiedrība ar ierobežotu atbildību </w:t>
            </w:r>
          </w:p>
          <w:p w:rsidR="002A6B63" w:rsidRDefault="002A6B63" w:rsidP="002A6B63">
            <w:pPr>
              <w:tabs>
                <w:tab w:val="left" w:pos="567"/>
              </w:tabs>
            </w:pPr>
            <w:r>
              <w:t>“Traumatoloģijas un ortopēdijas slimnīca”</w:t>
            </w:r>
          </w:p>
          <w:p w:rsidR="002A6B63" w:rsidRDefault="002A6B63" w:rsidP="002A6B63">
            <w:pPr>
              <w:tabs>
                <w:tab w:val="left" w:pos="567"/>
              </w:tabs>
            </w:pPr>
            <w:r>
              <w:t>Reģ. Nr. 40003410729</w:t>
            </w:r>
          </w:p>
          <w:p w:rsidR="002A6B63" w:rsidRDefault="002A6B63" w:rsidP="002A6B63">
            <w:pPr>
              <w:tabs>
                <w:tab w:val="left" w:pos="567"/>
              </w:tabs>
            </w:pPr>
            <w:r>
              <w:t>Duntes iela 22, Rīga, LV-1005</w:t>
            </w:r>
          </w:p>
          <w:p w:rsidR="002A6B63" w:rsidRDefault="002A6B63" w:rsidP="002A6B63">
            <w:pPr>
              <w:tabs>
                <w:tab w:val="left" w:pos="567"/>
              </w:tabs>
            </w:pPr>
            <w:r>
              <w:t>„Swedbank” AS</w:t>
            </w:r>
          </w:p>
          <w:p w:rsidR="002A6B63" w:rsidRDefault="002A6B63" w:rsidP="002A6B63">
            <w:pPr>
              <w:tabs>
                <w:tab w:val="left" w:pos="567"/>
              </w:tabs>
            </w:pPr>
            <w:r>
              <w:t>Konta Nr. LV92HABA0551009437916</w:t>
            </w:r>
          </w:p>
          <w:p w:rsidR="002A6B63" w:rsidRDefault="002A6B63" w:rsidP="002A6B63">
            <w:pPr>
              <w:tabs>
                <w:tab w:val="left" w:pos="567"/>
              </w:tabs>
            </w:pPr>
            <w:r>
              <w:t>Kods: HABALV22</w:t>
            </w:r>
          </w:p>
          <w:p w:rsidR="002A6B63" w:rsidRDefault="002A6B63" w:rsidP="002A6B63">
            <w:pPr>
              <w:tabs>
                <w:tab w:val="left" w:pos="567"/>
              </w:tabs>
            </w:pPr>
            <w:r>
              <w:t>Tālrunis 67399300,  fakss 67392348</w:t>
            </w:r>
          </w:p>
        </w:tc>
        <w:tc>
          <w:tcPr>
            <w:tcW w:w="4326" w:type="dxa"/>
            <w:shd w:val="clear" w:color="auto" w:fill="auto"/>
            <w:tcMar>
              <w:top w:w="0" w:type="dxa"/>
              <w:left w:w="108" w:type="dxa"/>
              <w:bottom w:w="0" w:type="dxa"/>
              <w:right w:w="108" w:type="dxa"/>
            </w:tcMar>
          </w:tcPr>
          <w:p w:rsidR="002A6B63" w:rsidRDefault="00C711E5" w:rsidP="002A6B63">
            <w:pPr>
              <w:tabs>
                <w:tab w:val="left" w:pos="567"/>
              </w:tabs>
            </w:pPr>
            <w:r>
              <w:t>Piegādātājs</w:t>
            </w:r>
            <w:r w:rsidR="002A6B63">
              <w:t>:</w:t>
            </w:r>
          </w:p>
          <w:p w:rsidR="002A6B63" w:rsidRDefault="002A6B63" w:rsidP="002A6B63">
            <w:pPr>
              <w:tabs>
                <w:tab w:val="left" w:pos="567"/>
              </w:tabs>
            </w:pPr>
          </w:p>
          <w:p w:rsidR="002A6B63" w:rsidRDefault="002A6B63" w:rsidP="002A6B63">
            <w:pPr>
              <w:tabs>
                <w:tab w:val="left" w:pos="567"/>
              </w:tabs>
            </w:pPr>
          </w:p>
        </w:tc>
      </w:tr>
      <w:tr w:rsidR="002A6B63" w:rsidTr="002A6B63">
        <w:trPr>
          <w:trHeight w:val="811"/>
        </w:trPr>
        <w:tc>
          <w:tcPr>
            <w:tcW w:w="4320" w:type="dxa"/>
            <w:shd w:val="clear" w:color="auto" w:fill="auto"/>
            <w:tcMar>
              <w:top w:w="0" w:type="dxa"/>
              <w:left w:w="108" w:type="dxa"/>
              <w:bottom w:w="0" w:type="dxa"/>
              <w:right w:w="108" w:type="dxa"/>
            </w:tcMar>
          </w:tcPr>
          <w:p w:rsidR="002A6B63" w:rsidRDefault="002A6B63" w:rsidP="002A6B63">
            <w:pPr>
              <w:tabs>
                <w:tab w:val="left" w:pos="567"/>
              </w:tabs>
            </w:pPr>
            <w:r>
              <w:t xml:space="preserve">_____________________                    </w:t>
            </w:r>
          </w:p>
          <w:p w:rsidR="002A6B63" w:rsidRDefault="002A6B63" w:rsidP="002A6B63">
            <w:pPr>
              <w:tabs>
                <w:tab w:val="left" w:pos="567"/>
              </w:tabs>
              <w:jc w:val="right"/>
            </w:pPr>
            <w:r>
              <w:t>Z. v</w:t>
            </w:r>
          </w:p>
          <w:p w:rsidR="002A6B63" w:rsidRDefault="002A6B63" w:rsidP="002A6B63">
            <w:pPr>
              <w:tabs>
                <w:tab w:val="left" w:pos="567"/>
              </w:tabs>
            </w:pPr>
            <w:r>
              <w:t xml:space="preserve">Valdes priekšsēdētāja Anita Vaivode  </w:t>
            </w:r>
          </w:p>
          <w:p w:rsidR="002A6B63" w:rsidRDefault="002A6B63" w:rsidP="002A6B63">
            <w:pPr>
              <w:tabs>
                <w:tab w:val="left" w:pos="567"/>
              </w:tabs>
            </w:pPr>
            <w:r>
              <w:t>_________________________</w:t>
            </w:r>
          </w:p>
          <w:p w:rsidR="002A6B63" w:rsidRDefault="002A6B63" w:rsidP="002A6B63">
            <w:pPr>
              <w:tabs>
                <w:tab w:val="left" w:pos="567"/>
              </w:tabs>
            </w:pPr>
            <w:r>
              <w:t>Valdes locekle Inese Rantiņa</w:t>
            </w:r>
          </w:p>
          <w:p w:rsidR="002A6B63" w:rsidRDefault="002A6B63" w:rsidP="002A6B63">
            <w:pPr>
              <w:tabs>
                <w:tab w:val="left" w:pos="567"/>
              </w:tabs>
            </w:pPr>
            <w:r>
              <w:t>_________________________</w:t>
            </w:r>
          </w:p>
          <w:p w:rsidR="002A6B63" w:rsidRDefault="002A6B63" w:rsidP="002A6B63">
            <w:pPr>
              <w:tabs>
                <w:tab w:val="left" w:pos="567"/>
              </w:tabs>
            </w:pPr>
            <w:r>
              <w:t>Valdes loceklis Modris Ciems</w:t>
            </w:r>
          </w:p>
        </w:tc>
        <w:tc>
          <w:tcPr>
            <w:tcW w:w="4326" w:type="dxa"/>
            <w:shd w:val="clear" w:color="auto" w:fill="auto"/>
            <w:tcMar>
              <w:top w:w="0" w:type="dxa"/>
              <w:left w:w="108" w:type="dxa"/>
              <w:bottom w:w="0" w:type="dxa"/>
              <w:right w:w="108" w:type="dxa"/>
            </w:tcMar>
          </w:tcPr>
          <w:p w:rsidR="002A6B63" w:rsidRDefault="002A6B63" w:rsidP="002A6B63">
            <w:pPr>
              <w:tabs>
                <w:tab w:val="left" w:pos="567"/>
              </w:tabs>
              <w:jc w:val="right"/>
            </w:pPr>
            <w:r>
              <w:t xml:space="preserve">  ______________________                    Z. v</w:t>
            </w:r>
          </w:p>
          <w:p w:rsidR="002A6B63" w:rsidRDefault="002A6B63" w:rsidP="002A6B63">
            <w:pPr>
              <w:tabs>
                <w:tab w:val="left" w:pos="567"/>
              </w:tabs>
            </w:pPr>
            <w:r>
              <w:t xml:space="preserve">   </w:t>
            </w:r>
          </w:p>
          <w:p w:rsidR="002A6B63" w:rsidRDefault="002A6B63" w:rsidP="002A6B63">
            <w:pPr>
              <w:tabs>
                <w:tab w:val="left" w:pos="567"/>
              </w:tabs>
            </w:pPr>
          </w:p>
        </w:tc>
      </w:tr>
    </w:tbl>
    <w:p w:rsidR="00A82AB3" w:rsidRDefault="00A82AB3" w:rsidP="002A6B63">
      <w:pPr>
        <w:sectPr w:rsidR="00A82AB3">
          <w:pgSz w:w="11907" w:h="16840"/>
          <w:pgMar w:top="568" w:right="850" w:bottom="1134" w:left="1418" w:header="720" w:footer="720" w:gutter="0"/>
          <w:cols w:space="720"/>
          <w:titlePg/>
        </w:sectPr>
      </w:pPr>
    </w:p>
    <w:p w:rsidR="00EA0AF6" w:rsidRPr="00235DA2" w:rsidRDefault="00EA0AF6" w:rsidP="00EA0AF6">
      <w:pPr>
        <w:jc w:val="right"/>
        <w:rPr>
          <w:b/>
        </w:rPr>
      </w:pPr>
      <w:r>
        <w:rPr>
          <w:b/>
        </w:rPr>
        <w:t>Pielikums Nr.6</w:t>
      </w:r>
    </w:p>
    <w:p w:rsidR="00EA0AF6" w:rsidRDefault="00EA0AF6" w:rsidP="00EA0AF6">
      <w:pPr>
        <w:pStyle w:val="Virsraksts6"/>
        <w:jc w:val="center"/>
        <w:rPr>
          <w:sz w:val="24"/>
          <w:szCs w:val="24"/>
        </w:rPr>
      </w:pPr>
      <w:r w:rsidRPr="00235DA2">
        <w:rPr>
          <w:sz w:val="24"/>
          <w:szCs w:val="24"/>
        </w:rPr>
        <w:t>Iepirkuma līguma projekts</w:t>
      </w:r>
    </w:p>
    <w:p w:rsidR="008C2252" w:rsidRPr="008C2252" w:rsidRDefault="008C2252" w:rsidP="008C2252"/>
    <w:p w:rsidR="00EA0AF6" w:rsidRPr="00235DA2" w:rsidRDefault="00EA0AF6" w:rsidP="00EA0AF6"/>
    <w:p w:rsidR="00EA0AF6" w:rsidRDefault="00EA0AF6" w:rsidP="00EA0AF6">
      <w:pPr>
        <w:jc w:val="both"/>
      </w:pPr>
      <w:r>
        <w:t>Rīga</w:t>
      </w:r>
      <w:r>
        <w:tab/>
      </w:r>
      <w:r>
        <w:tab/>
      </w:r>
      <w:r>
        <w:tab/>
      </w:r>
      <w:r>
        <w:tab/>
      </w:r>
      <w:r>
        <w:tab/>
      </w:r>
      <w:r>
        <w:tab/>
      </w:r>
      <w:r>
        <w:tab/>
      </w:r>
      <w:r>
        <w:tab/>
      </w:r>
      <w:r>
        <w:tab/>
      </w:r>
      <w:r w:rsidR="00026C11">
        <w:t>201_</w:t>
      </w:r>
      <w:r>
        <w:t>. gada ___.______.</w:t>
      </w:r>
    </w:p>
    <w:p w:rsidR="00EA0AF6" w:rsidRDefault="00EA0AF6" w:rsidP="00EA0AF6">
      <w:pPr>
        <w:jc w:val="both"/>
      </w:pPr>
    </w:p>
    <w:p w:rsidR="0089758A" w:rsidRDefault="0089758A" w:rsidP="00EA0AF6">
      <w:pPr>
        <w:ind w:firstLine="720"/>
        <w:jc w:val="both"/>
      </w:pPr>
    </w:p>
    <w:p w:rsidR="008C2252" w:rsidRDefault="008C2252" w:rsidP="00EA0AF6">
      <w:pPr>
        <w:ind w:firstLine="720"/>
        <w:jc w:val="both"/>
      </w:pPr>
    </w:p>
    <w:p w:rsidR="00EA0AF6" w:rsidRDefault="00EA0AF6" w:rsidP="00EA0AF6">
      <w:pPr>
        <w:ind w:firstLine="720"/>
        <w:jc w:val="both"/>
      </w:pPr>
      <w:r>
        <w:t xml:space="preserve">Valsts sabiedrība ar ierobežotu atbildību </w:t>
      </w:r>
      <w:r>
        <w:rPr>
          <w:b/>
          <w:bCs/>
          <w:i/>
          <w:iCs/>
        </w:rPr>
        <w:t>“Traumatoloģijas un ortopēdijas slimnīca”</w:t>
      </w:r>
      <w:r>
        <w:t>, reģistrācijas Nr. 40003410729, Rīgā, Duntes iela 22 (turpmāk - Pasūtītājs), tās valdes priekšsēdētājas Anitas Vaivodes un valdes locekļu Ineses Rantiņas un Modra Ciema personā, kuras darbojas pamatojoties uz Statūtiem, no vienas puses, un</w:t>
      </w:r>
    </w:p>
    <w:p w:rsidR="00EA0AF6" w:rsidRDefault="00EA0AF6" w:rsidP="00EA0AF6">
      <w:pPr>
        <w:ind w:firstLine="360"/>
        <w:jc w:val="both"/>
      </w:pPr>
      <w:r>
        <w:t xml:space="preserve"> _________________, reģistrācijas Nr. ______________, turpmāk - Izpildītājs, tās ____________________ personā, kurš rīkojas uz ______ pamata, no otras puses, abi kopā turpmāk </w:t>
      </w:r>
      <w:r w:rsidRPr="00835A3D">
        <w:t>L</w:t>
      </w:r>
      <w:r w:rsidR="00835A3D" w:rsidRPr="00835A3D">
        <w:t>īdzēji</w:t>
      </w:r>
      <w:r>
        <w:t xml:space="preserve">, </w:t>
      </w:r>
    </w:p>
    <w:p w:rsidR="00EA0AF6" w:rsidRDefault="00EA0AF6" w:rsidP="00EA0AF6">
      <w:pPr>
        <w:ind w:firstLine="360"/>
        <w:jc w:val="both"/>
      </w:pPr>
      <w:r>
        <w:t xml:space="preserve">pastāvot pilnīgai vienprātībai, bez viltus, maldiem un spaidiem, ERAF līdzfinansētās “Kvalitatīvu veselības aprūpes pakalpojumu pieejamības uzlabošana VSIA "Traumatoloģijas un ortopēdijas slimnīca", attīstot veselības aprūpes infrastruktūru” ietvaros ar projekta nr. </w:t>
      </w:r>
      <w:r>
        <w:rPr>
          <w:b/>
        </w:rPr>
        <w:t>9.3.2.0/17/I/002</w:t>
      </w:r>
      <w:r>
        <w:t xml:space="preserve">, saskaņā ar likumu "Publisko iepirkumu likums" un atklātu konkursu </w:t>
      </w:r>
      <w:r>
        <w:rPr>
          <w:b/>
          <w:bCs/>
        </w:rPr>
        <w:t>„Būvprojekta izstrāde, saskaņošana un autoruzraudzība VSIA “Traumatoloģijas un ortopēdijas slimnīca” 3. korpusa pārbūves darbiem”</w:t>
      </w:r>
      <w:r>
        <w:rPr>
          <w:bCs/>
        </w:rPr>
        <w:t xml:space="preserve">, </w:t>
      </w:r>
      <w:r>
        <w:t>identifikācijas Nr. VSIA TOS 2018/1K-ERAF, rezultātiem, noslēdz šādu līgumu (turpmāk – Līgums):</w:t>
      </w:r>
    </w:p>
    <w:p w:rsidR="00A82AB3" w:rsidRDefault="00A82AB3" w:rsidP="00A82AB3">
      <w:pPr>
        <w:ind w:right="-21" w:firstLine="720"/>
        <w:jc w:val="both"/>
      </w:pPr>
    </w:p>
    <w:p w:rsidR="008C2252" w:rsidRDefault="008C2252" w:rsidP="00A82AB3">
      <w:pPr>
        <w:ind w:right="-21" w:firstLine="720"/>
        <w:jc w:val="both"/>
      </w:pPr>
    </w:p>
    <w:p w:rsidR="0089758A" w:rsidRPr="002E7322" w:rsidRDefault="0089758A" w:rsidP="00A82AB3">
      <w:pPr>
        <w:ind w:right="-21" w:firstLine="720"/>
        <w:jc w:val="both"/>
      </w:pPr>
    </w:p>
    <w:p w:rsidR="00A82AB3" w:rsidRPr="002E7322" w:rsidRDefault="00A82AB3" w:rsidP="00F9022D">
      <w:pPr>
        <w:widowControl w:val="0"/>
        <w:numPr>
          <w:ilvl w:val="0"/>
          <w:numId w:val="63"/>
        </w:numPr>
        <w:tabs>
          <w:tab w:val="clear" w:pos="567"/>
        </w:tabs>
        <w:overflowPunct w:val="0"/>
        <w:autoSpaceDE w:val="0"/>
        <w:autoSpaceDN w:val="0"/>
        <w:adjustRightInd w:val="0"/>
        <w:ind w:left="540" w:right="-21" w:hanging="540"/>
        <w:jc w:val="center"/>
        <w:rPr>
          <w:b/>
          <w:bCs/>
        </w:rPr>
      </w:pPr>
      <w:r w:rsidRPr="002E7322">
        <w:rPr>
          <w:b/>
          <w:bCs/>
        </w:rPr>
        <w:t>LĪGUMA PRIEKŠMETS</w:t>
      </w:r>
    </w:p>
    <w:p w:rsidR="00A82AB3" w:rsidRPr="002E7322" w:rsidRDefault="00A82AB3" w:rsidP="00F9022D">
      <w:pPr>
        <w:widowControl w:val="0"/>
        <w:numPr>
          <w:ilvl w:val="1"/>
          <w:numId w:val="63"/>
        </w:numPr>
        <w:tabs>
          <w:tab w:val="clear" w:pos="792"/>
        </w:tabs>
        <w:overflowPunct w:val="0"/>
        <w:autoSpaceDE w:val="0"/>
        <w:autoSpaceDN w:val="0"/>
        <w:adjustRightInd w:val="0"/>
        <w:ind w:left="540" w:right="-21" w:hanging="540"/>
        <w:jc w:val="both"/>
      </w:pPr>
      <w:r w:rsidRPr="002E7322">
        <w:t>Izpildītājs saskaņā ar Tehnisko specifikāciju (1.pielikums) un Izpildītāja iesniegto piedāvājumam Iepirkumam</w:t>
      </w:r>
      <w:r w:rsidRPr="00D107E0">
        <w:t>,</w:t>
      </w:r>
      <w:r w:rsidRPr="002E7322">
        <w:t xml:space="preserve"> turpmāk tekstā - Piedāvājums, veic </w:t>
      </w:r>
      <w:r w:rsidR="00EA0AF6" w:rsidRPr="00D107E0">
        <w:t xml:space="preserve">VSIA “Traumatoloģijas un ortopēdijas slimnīca” </w:t>
      </w:r>
      <w:r w:rsidR="00EA0AF6" w:rsidRPr="00835A3D">
        <w:rPr>
          <w:b/>
        </w:rPr>
        <w:t xml:space="preserve">3. korpusa pārbūves darbu </w:t>
      </w:r>
      <w:r w:rsidRPr="00835A3D">
        <w:rPr>
          <w:b/>
        </w:rPr>
        <w:t>autoruzraudzību</w:t>
      </w:r>
      <w:r w:rsidRPr="002E7322">
        <w:t>, turpmāk tekstā - Pakalpojums.</w:t>
      </w:r>
    </w:p>
    <w:p w:rsidR="00A82AB3" w:rsidRPr="002E7322" w:rsidRDefault="00A82AB3" w:rsidP="00F9022D">
      <w:pPr>
        <w:widowControl w:val="0"/>
        <w:numPr>
          <w:ilvl w:val="1"/>
          <w:numId w:val="63"/>
        </w:numPr>
        <w:tabs>
          <w:tab w:val="clear" w:pos="792"/>
        </w:tabs>
        <w:overflowPunct w:val="0"/>
        <w:autoSpaceDE w:val="0"/>
        <w:autoSpaceDN w:val="0"/>
        <w:adjustRightInd w:val="0"/>
        <w:ind w:left="540" w:right="-21" w:hanging="540"/>
        <w:jc w:val="both"/>
      </w:pPr>
      <w:r w:rsidRPr="002E7322">
        <w:t xml:space="preserve">Izpildītājs sniedz Pakalpojumu atbilstoši Līguma nosacījumiem un Latvijas Republikas normatīvajiem aktiem. </w:t>
      </w:r>
    </w:p>
    <w:p w:rsidR="00A82AB3" w:rsidRPr="002E7322" w:rsidRDefault="00A82AB3" w:rsidP="00F9022D">
      <w:pPr>
        <w:widowControl w:val="0"/>
        <w:numPr>
          <w:ilvl w:val="1"/>
          <w:numId w:val="63"/>
        </w:numPr>
        <w:tabs>
          <w:tab w:val="clear" w:pos="792"/>
        </w:tabs>
        <w:overflowPunct w:val="0"/>
        <w:autoSpaceDE w:val="0"/>
        <w:autoSpaceDN w:val="0"/>
        <w:adjustRightInd w:val="0"/>
        <w:ind w:left="540" w:right="-21" w:hanging="540"/>
        <w:jc w:val="both"/>
      </w:pPr>
      <w:r w:rsidRPr="002E7322">
        <w:t>Jautājumos, kas nav atrunāti Līgumā, Līdzējiem ir saistoši konkursa,</w:t>
      </w:r>
      <w:r w:rsidRPr="002E7322">
        <w:rPr>
          <w:color w:val="000000"/>
          <w:spacing w:val="-7"/>
        </w:rPr>
        <w:t xml:space="preserve"> Izpildītāja piedāvājuma un normatīvo </w:t>
      </w:r>
      <w:smartTag w:uri="schemas-tilde-lv/tildestengine" w:element="veidnes">
        <w:smartTagPr>
          <w:attr w:name="baseform" w:val="akt|s"/>
          <w:attr w:name="id" w:val="-1"/>
          <w:attr w:name="text" w:val="aktu"/>
        </w:smartTagPr>
        <w:r w:rsidRPr="002E7322">
          <w:rPr>
            <w:color w:val="000000"/>
            <w:spacing w:val="-7"/>
          </w:rPr>
          <w:t>aktu</w:t>
        </w:r>
      </w:smartTag>
      <w:r w:rsidRPr="002E7322">
        <w:rPr>
          <w:color w:val="000000"/>
          <w:spacing w:val="-7"/>
        </w:rPr>
        <w:t xml:space="preserve"> nosacījumi.</w:t>
      </w:r>
    </w:p>
    <w:p w:rsidR="00A82AB3" w:rsidRPr="002E7322" w:rsidRDefault="00A82AB3" w:rsidP="00A82AB3">
      <w:pPr>
        <w:ind w:left="540" w:right="-21" w:hanging="540"/>
      </w:pPr>
    </w:p>
    <w:p w:rsidR="00A82AB3" w:rsidRPr="002E7322" w:rsidRDefault="00A82AB3" w:rsidP="00F9022D">
      <w:pPr>
        <w:widowControl w:val="0"/>
        <w:numPr>
          <w:ilvl w:val="0"/>
          <w:numId w:val="63"/>
        </w:numPr>
        <w:tabs>
          <w:tab w:val="clear" w:pos="567"/>
        </w:tabs>
        <w:overflowPunct w:val="0"/>
        <w:autoSpaceDE w:val="0"/>
        <w:autoSpaceDN w:val="0"/>
        <w:adjustRightInd w:val="0"/>
        <w:ind w:left="540" w:right="-21" w:hanging="540"/>
        <w:jc w:val="center"/>
        <w:rPr>
          <w:b/>
        </w:rPr>
      </w:pPr>
      <w:r w:rsidRPr="002E7322">
        <w:rPr>
          <w:b/>
          <w:bCs/>
        </w:rPr>
        <w:t>LĪGUMA IZPILDES TERMIŅŠ UN KĀRTĪBA</w:t>
      </w:r>
    </w:p>
    <w:p w:rsidR="00A82AB3" w:rsidRPr="009C7FD4" w:rsidRDefault="00A82AB3" w:rsidP="00F9022D">
      <w:pPr>
        <w:widowControl w:val="0"/>
        <w:numPr>
          <w:ilvl w:val="1"/>
          <w:numId w:val="63"/>
        </w:numPr>
        <w:tabs>
          <w:tab w:val="clear" w:pos="792"/>
        </w:tabs>
        <w:overflowPunct w:val="0"/>
        <w:autoSpaceDE w:val="0"/>
        <w:autoSpaceDN w:val="0"/>
        <w:adjustRightInd w:val="0"/>
        <w:ind w:left="540" w:right="-21" w:hanging="540"/>
        <w:jc w:val="both"/>
      </w:pPr>
      <w:r w:rsidRPr="002E7322">
        <w:t xml:space="preserve">Izpildītājam ir pienākums veikt Pakalpojumu Tehniskajā specifikācijā un normatīvajos aktos noteiktajā apjomā līdz objekta nodošanai ekspluatācijā. Pasūtītāja plānotais būvdarbu termiņš </w:t>
      </w:r>
      <w:r w:rsidRPr="009C7FD4">
        <w:t xml:space="preserve">ir </w:t>
      </w:r>
      <w:r w:rsidR="009C7FD4" w:rsidRPr="009C7FD4">
        <w:t>ne vairāk kā 8 (astoņi) mēneši</w:t>
      </w:r>
      <w:r w:rsidR="009C7FD4">
        <w:t>, t.sk., ar nodošanu ekspluatācijā.</w:t>
      </w:r>
    </w:p>
    <w:p w:rsidR="00A82AB3" w:rsidRPr="002E7322" w:rsidRDefault="00A82AB3" w:rsidP="00F9022D">
      <w:pPr>
        <w:widowControl w:val="0"/>
        <w:numPr>
          <w:ilvl w:val="1"/>
          <w:numId w:val="63"/>
        </w:numPr>
        <w:tabs>
          <w:tab w:val="clear" w:pos="792"/>
        </w:tabs>
        <w:overflowPunct w:val="0"/>
        <w:autoSpaceDE w:val="0"/>
        <w:autoSpaceDN w:val="0"/>
        <w:adjustRightInd w:val="0"/>
        <w:ind w:left="540" w:right="-21" w:hanging="540"/>
        <w:jc w:val="both"/>
      </w:pPr>
      <w:r w:rsidRPr="002E7322">
        <w:t>Jebkāda ar šo Līgumu saistīta un jebkurā formā pieejama informācija vai citāda veida dati, tai skaitā, Izpildītāja sagatavotie materiāli, pieder Pasūtītājam un ir tā īpašums. Izpildītājam nav tiesību jebkādā veidā ierobežot Pasūtītāja tiesības brīvi un pēc saviem ieskatiem rīkoties ar tiem.</w:t>
      </w:r>
    </w:p>
    <w:p w:rsidR="00A82AB3" w:rsidRPr="002E7322" w:rsidRDefault="00A82AB3" w:rsidP="00A82AB3">
      <w:pPr>
        <w:ind w:left="540" w:right="-21" w:hanging="540"/>
        <w:jc w:val="both"/>
      </w:pPr>
    </w:p>
    <w:p w:rsidR="00A82AB3" w:rsidRPr="002E7322" w:rsidRDefault="00A82AB3" w:rsidP="00F9022D">
      <w:pPr>
        <w:widowControl w:val="0"/>
        <w:numPr>
          <w:ilvl w:val="0"/>
          <w:numId w:val="63"/>
        </w:numPr>
        <w:tabs>
          <w:tab w:val="clear" w:pos="567"/>
        </w:tabs>
        <w:overflowPunct w:val="0"/>
        <w:autoSpaceDE w:val="0"/>
        <w:autoSpaceDN w:val="0"/>
        <w:adjustRightInd w:val="0"/>
        <w:ind w:left="540" w:right="-21" w:hanging="540"/>
        <w:jc w:val="center"/>
        <w:rPr>
          <w:b/>
        </w:rPr>
      </w:pPr>
      <w:r w:rsidRPr="002E7322">
        <w:rPr>
          <w:b/>
          <w:bCs/>
        </w:rPr>
        <w:t>LĪGUMCENA UN NORĒĶINU KĀRTĪBA</w:t>
      </w:r>
    </w:p>
    <w:p w:rsidR="00A82AB3" w:rsidRPr="002E7322" w:rsidRDefault="00A82AB3" w:rsidP="00A82AB3">
      <w:pPr>
        <w:overflowPunct w:val="0"/>
        <w:adjustRightInd w:val="0"/>
        <w:ind w:right="-21"/>
        <w:rPr>
          <w:b/>
        </w:rPr>
      </w:pPr>
    </w:p>
    <w:p w:rsidR="00D107E0" w:rsidRDefault="00A82AB3" w:rsidP="00F9022D">
      <w:pPr>
        <w:pStyle w:val="Pamattekstaatkpe2"/>
        <w:numPr>
          <w:ilvl w:val="1"/>
          <w:numId w:val="63"/>
        </w:numPr>
        <w:tabs>
          <w:tab w:val="clear" w:pos="792"/>
          <w:tab w:val="num" w:pos="567"/>
        </w:tabs>
        <w:spacing w:after="0" w:line="240" w:lineRule="auto"/>
        <w:ind w:left="567" w:right="-21" w:hanging="567"/>
        <w:jc w:val="both"/>
      </w:pPr>
      <w:r w:rsidRPr="002E7322">
        <w:t>Maksa par Pakalpojumu, ieskaitot nodokļus, nodevas un visus citus ar Līg</w:t>
      </w:r>
      <w:r w:rsidR="00D107E0">
        <w:t>uma izpildi saistītos izdevumus</w:t>
      </w:r>
      <w:r w:rsidRPr="002E7322">
        <w:t xml:space="preserve"> ir EUR</w:t>
      </w:r>
      <w:r w:rsidR="00D107E0">
        <w:t xml:space="preserve"> ____ (summa vārdiem).</w:t>
      </w:r>
      <w:r w:rsidRPr="002E7322">
        <w:t xml:space="preserve"> </w:t>
      </w:r>
      <w:r w:rsidR="00D107E0">
        <w:t>PVN nav Līguma priekšmeta daļa, tas tiek maksāts atbilstoši attiecīgajā maksāšanas brīdī normatīvajos aktos noteiktajam.</w:t>
      </w:r>
    </w:p>
    <w:p w:rsidR="00A82AB3" w:rsidRPr="002E7322" w:rsidRDefault="00A82AB3" w:rsidP="00F9022D">
      <w:pPr>
        <w:widowControl w:val="0"/>
        <w:numPr>
          <w:ilvl w:val="1"/>
          <w:numId w:val="63"/>
        </w:numPr>
        <w:tabs>
          <w:tab w:val="clear" w:pos="792"/>
        </w:tabs>
        <w:overflowPunct w:val="0"/>
        <w:autoSpaceDE w:val="0"/>
        <w:autoSpaceDN w:val="0"/>
        <w:adjustRightInd w:val="0"/>
        <w:ind w:left="540" w:right="-21" w:hanging="540"/>
        <w:jc w:val="both"/>
      </w:pPr>
      <w:r w:rsidRPr="002E7322">
        <w:t>Līgumcenā ir iekļautas visas darbu izmaksas, kas saistītas ar Pakalpojuma pilnīgu un kvalitatīvu izpildi, tajā skaitā, izmaksas, kas saistītas ar speciālistu darba apmaksu, piegādes izpildei nepieciešamo līgumu slēgšanu, komandējumiem, nodokļiem un nodevām, kā arī nepieciešamo atļauju saņemšanu no trešajām personām.</w:t>
      </w:r>
    </w:p>
    <w:p w:rsidR="00A82AB3" w:rsidRPr="002E7322" w:rsidRDefault="00A82AB3" w:rsidP="00F9022D">
      <w:pPr>
        <w:widowControl w:val="0"/>
        <w:numPr>
          <w:ilvl w:val="1"/>
          <w:numId w:val="63"/>
        </w:numPr>
        <w:tabs>
          <w:tab w:val="clear" w:pos="792"/>
        </w:tabs>
        <w:overflowPunct w:val="0"/>
        <w:autoSpaceDE w:val="0"/>
        <w:autoSpaceDN w:val="0"/>
        <w:adjustRightInd w:val="0"/>
        <w:ind w:left="540" w:right="-21" w:hanging="540"/>
        <w:jc w:val="both"/>
      </w:pPr>
      <w:r w:rsidRPr="002E7322">
        <w:t xml:space="preserve">Līgumcena var tikt grozīta, </w:t>
      </w:r>
      <w:r w:rsidR="00835A3D">
        <w:t>L</w:t>
      </w:r>
      <w:r w:rsidRPr="002E7322">
        <w:t>īdzējiem savstarpēji rakstiski vienojoties, ja Līguma darbības laikā Latvijas Republikā tiek noteikti jauni nodokļi vai izmainīti esošie (izņemot uzņēmuma ienākuma nodokli), kas attiecas uz izpildāmo Pakalpojumu.</w:t>
      </w:r>
    </w:p>
    <w:p w:rsidR="00A82AB3" w:rsidRDefault="00A82AB3" w:rsidP="00F9022D">
      <w:pPr>
        <w:widowControl w:val="0"/>
        <w:numPr>
          <w:ilvl w:val="1"/>
          <w:numId w:val="63"/>
        </w:numPr>
        <w:tabs>
          <w:tab w:val="clear" w:pos="792"/>
        </w:tabs>
        <w:overflowPunct w:val="0"/>
        <w:autoSpaceDE w:val="0"/>
        <w:autoSpaceDN w:val="0"/>
        <w:adjustRightInd w:val="0"/>
        <w:ind w:left="540" w:right="-21" w:hanging="540"/>
        <w:jc w:val="both"/>
      </w:pPr>
      <w:r w:rsidRPr="002E7322">
        <w:t>Pasūtītājs, pamatojoties uz Izpildītāja iesniegto rēķinu un darbu pieņemšanas - nodošanas aktiem</w:t>
      </w:r>
      <w:r w:rsidR="00D107E0">
        <w:t xml:space="preserve"> (trīs eksemplāros)</w:t>
      </w:r>
      <w:r w:rsidRPr="002E7322">
        <w:t>, samaksu veic proporcionāli būvdarbu izpildei, ņemot vērā procentuālo izcenojuma aprēķinu no autoruzraudzības un būvniecības izmaksām ne biežāk kā 1 (vienu) reizi mēnesī, pārskaitot naudu Izpildītāja norādītajā bankas kontā 10 (desmit) darba dienu laikā, skaitot no darbu pieņemšanas – nodošanas akta abpusējas parakstīšanas un rēķina saņemšanas dienas.</w:t>
      </w:r>
    </w:p>
    <w:p w:rsidR="00EA0AF6" w:rsidRPr="002E7322" w:rsidRDefault="00EA0AF6" w:rsidP="00EA0AF6">
      <w:pPr>
        <w:widowControl w:val="0"/>
        <w:overflowPunct w:val="0"/>
        <w:autoSpaceDE w:val="0"/>
        <w:autoSpaceDN w:val="0"/>
        <w:adjustRightInd w:val="0"/>
        <w:ind w:left="540" w:right="-21"/>
        <w:jc w:val="both"/>
      </w:pPr>
      <w:r w:rsidRPr="009D6A98">
        <w:t>Rēķinā obligāti jānorāda</w:t>
      </w:r>
      <w:r>
        <w:t xml:space="preserve"> Līguma numurs, Eiropas Reģionālās attīstības fonda nosaukums “Kvalitatīvu veselības aprūpes pakalpojumu pieejamības uzlabošana VSIA "Traumatoloģijas un ortopēdijas slimnīca", attīstot veselības aprūpes infrastruktūru, projekta identifikācijas Nr. 9.3.2.0/17/I/002. </w:t>
      </w:r>
      <w:r w:rsidRPr="009D6A98">
        <w:t>Pasūtītājs neapmaksās nepareizi noformētu Preču rēķinu</w:t>
      </w:r>
      <w:r>
        <w:t>.</w:t>
      </w:r>
    </w:p>
    <w:p w:rsidR="00A82AB3" w:rsidRPr="002E7322" w:rsidRDefault="00A82AB3" w:rsidP="00F9022D">
      <w:pPr>
        <w:widowControl w:val="0"/>
        <w:numPr>
          <w:ilvl w:val="1"/>
          <w:numId w:val="64"/>
        </w:numPr>
        <w:tabs>
          <w:tab w:val="clear" w:pos="720"/>
          <w:tab w:val="num" w:pos="540"/>
        </w:tabs>
        <w:overflowPunct w:val="0"/>
        <w:autoSpaceDE w:val="0"/>
        <w:autoSpaceDN w:val="0"/>
        <w:adjustRightInd w:val="0"/>
        <w:ind w:left="540" w:right="-21" w:hanging="540"/>
        <w:jc w:val="both"/>
      </w:pPr>
      <w:r w:rsidRPr="002E7322">
        <w:t>Pēc pilnīgas Pakalpojuma veikšanas</w:t>
      </w:r>
      <w:r w:rsidR="00D107E0">
        <w:t>,</w:t>
      </w:r>
      <w:r w:rsidRPr="002E7322">
        <w:t xml:space="preserve"> Līdzēji vai viņu pilnvarotie pārstāvji paraksta Pakalpojuma pieņemšanas-nodošanas aktu, kas kļūst par Līguma neatņemamu sastāvdaļu.</w:t>
      </w:r>
    </w:p>
    <w:p w:rsidR="00A82AB3" w:rsidRPr="002E7322" w:rsidRDefault="00A82AB3" w:rsidP="00F9022D">
      <w:pPr>
        <w:widowControl w:val="0"/>
        <w:numPr>
          <w:ilvl w:val="1"/>
          <w:numId w:val="64"/>
        </w:numPr>
        <w:tabs>
          <w:tab w:val="clear" w:pos="720"/>
          <w:tab w:val="num" w:pos="540"/>
        </w:tabs>
        <w:overflowPunct w:val="0"/>
        <w:autoSpaceDE w:val="0"/>
        <w:autoSpaceDN w:val="0"/>
        <w:adjustRightInd w:val="0"/>
        <w:ind w:left="540" w:right="-21" w:hanging="540"/>
        <w:jc w:val="both"/>
      </w:pPr>
      <w:r w:rsidRPr="002E7322">
        <w:t>Par samaksas dienu tiek uzskatīta diena, kad Pasūtītājs veicis Līgumā noteiktās naudas summas pārskaitījumu Izpildītāja norēķinu kontā.</w:t>
      </w:r>
    </w:p>
    <w:p w:rsidR="00A82AB3" w:rsidRPr="002E7322" w:rsidRDefault="00A82AB3" w:rsidP="00F9022D">
      <w:pPr>
        <w:widowControl w:val="0"/>
        <w:numPr>
          <w:ilvl w:val="1"/>
          <w:numId w:val="64"/>
        </w:numPr>
        <w:tabs>
          <w:tab w:val="clear" w:pos="720"/>
          <w:tab w:val="num" w:pos="540"/>
        </w:tabs>
        <w:overflowPunct w:val="0"/>
        <w:autoSpaceDE w:val="0"/>
        <w:autoSpaceDN w:val="0"/>
        <w:adjustRightInd w:val="0"/>
        <w:ind w:left="540" w:right="-21" w:hanging="540"/>
        <w:jc w:val="both"/>
      </w:pPr>
      <w:r w:rsidRPr="002E7322">
        <w:t>Ja Pasūtītājs neveic samaksu par Pakalpojumu Līgumā noteiktajā termiņā, tad Pasūtītājs maksā Izpildītājam līgumsodu 0,1 % (viena desmitā daļa procenta) apmērā no laikā nesamaksātās summas, par katru nokavēto maksājuma dienu.</w:t>
      </w:r>
    </w:p>
    <w:p w:rsidR="00A82AB3" w:rsidRPr="002E7322" w:rsidRDefault="00A82AB3" w:rsidP="00A82AB3">
      <w:pPr>
        <w:ind w:left="540" w:right="-21" w:hanging="540"/>
      </w:pPr>
    </w:p>
    <w:p w:rsidR="00A82AB3" w:rsidRPr="002E7322" w:rsidRDefault="00A82AB3" w:rsidP="00F9022D">
      <w:pPr>
        <w:widowControl w:val="0"/>
        <w:numPr>
          <w:ilvl w:val="0"/>
          <w:numId w:val="64"/>
        </w:numPr>
        <w:overflowPunct w:val="0"/>
        <w:autoSpaceDE w:val="0"/>
        <w:autoSpaceDN w:val="0"/>
        <w:adjustRightInd w:val="0"/>
        <w:ind w:left="540" w:right="-21" w:hanging="540"/>
        <w:jc w:val="center"/>
        <w:rPr>
          <w:b/>
        </w:rPr>
      </w:pPr>
      <w:r w:rsidRPr="002E7322">
        <w:rPr>
          <w:b/>
          <w:bCs/>
        </w:rPr>
        <w:t>LĪDZĒJU SAISTĪBAS, TIESĪBAS UN ATBILDĪBA</w:t>
      </w:r>
    </w:p>
    <w:p w:rsidR="00A82AB3" w:rsidRPr="002E7322" w:rsidRDefault="00A82AB3" w:rsidP="00A82AB3">
      <w:pPr>
        <w:overflowPunct w:val="0"/>
        <w:adjustRightInd w:val="0"/>
        <w:ind w:right="-21"/>
        <w:rPr>
          <w:b/>
        </w:rPr>
      </w:pPr>
    </w:p>
    <w:p w:rsidR="00A82AB3" w:rsidRPr="002E7322" w:rsidRDefault="00A82AB3" w:rsidP="00F9022D">
      <w:pPr>
        <w:widowControl w:val="0"/>
        <w:numPr>
          <w:ilvl w:val="1"/>
          <w:numId w:val="66"/>
        </w:numPr>
        <w:overflowPunct w:val="0"/>
        <w:autoSpaceDE w:val="0"/>
        <w:autoSpaceDN w:val="0"/>
        <w:adjustRightInd w:val="0"/>
        <w:ind w:right="-21"/>
        <w:jc w:val="both"/>
      </w:pPr>
      <w:r w:rsidRPr="002E7322">
        <w:t>Izpildītāja saistības:</w:t>
      </w:r>
    </w:p>
    <w:p w:rsidR="00A82AB3" w:rsidRPr="002E7322" w:rsidRDefault="00A82AB3" w:rsidP="00F9022D">
      <w:pPr>
        <w:widowControl w:val="0"/>
        <w:numPr>
          <w:ilvl w:val="2"/>
          <w:numId w:val="66"/>
        </w:numPr>
        <w:overflowPunct w:val="0"/>
        <w:autoSpaceDE w:val="0"/>
        <w:autoSpaceDN w:val="0"/>
        <w:adjustRightInd w:val="0"/>
        <w:ind w:left="1260" w:right="-21"/>
        <w:jc w:val="both"/>
      </w:pPr>
      <w:r w:rsidRPr="002E7322">
        <w:t>Izpildītājs apņemas veikt Pakalpojuma izpildi Līgumā noteiktajā termiņā, apjomā un kvalitātē.</w:t>
      </w:r>
    </w:p>
    <w:p w:rsidR="00A82AB3" w:rsidRPr="002E7322" w:rsidRDefault="00A82AB3" w:rsidP="00F9022D">
      <w:pPr>
        <w:widowControl w:val="0"/>
        <w:numPr>
          <w:ilvl w:val="2"/>
          <w:numId w:val="66"/>
        </w:numPr>
        <w:overflowPunct w:val="0"/>
        <w:autoSpaceDE w:val="0"/>
        <w:autoSpaceDN w:val="0"/>
        <w:adjustRightInd w:val="0"/>
        <w:ind w:left="1260" w:right="-21"/>
        <w:jc w:val="both"/>
      </w:pPr>
      <w:r w:rsidRPr="002E7322">
        <w:t xml:space="preserve">Izpildītājs par </w:t>
      </w:r>
      <w:r w:rsidR="00C81790">
        <w:t xml:space="preserve">galveno </w:t>
      </w:r>
      <w:r w:rsidRPr="002E7322">
        <w:t xml:space="preserve">autoruzraugu norīko </w:t>
      </w:r>
      <w:r w:rsidR="00C81790">
        <w:t xml:space="preserve">būvprojekta vadītāju </w:t>
      </w:r>
      <w:r w:rsidRPr="002E7322">
        <w:t>______(sertifikāta Nr.______).</w:t>
      </w:r>
    </w:p>
    <w:p w:rsidR="00A82AB3" w:rsidRPr="002E7322" w:rsidRDefault="00A82AB3" w:rsidP="00F9022D">
      <w:pPr>
        <w:widowControl w:val="0"/>
        <w:numPr>
          <w:ilvl w:val="2"/>
          <w:numId w:val="66"/>
        </w:numPr>
        <w:overflowPunct w:val="0"/>
        <w:autoSpaceDE w:val="0"/>
        <w:autoSpaceDN w:val="0"/>
        <w:adjustRightInd w:val="0"/>
        <w:ind w:left="1260" w:right="-21"/>
        <w:jc w:val="both"/>
      </w:pPr>
      <w:r w:rsidRPr="002E7322">
        <w:t>Izpildītājs apņemas Līguma 4.1.2.punktā noteikto autoruzraugu prombūtnes laikā vai aiziešanas no šī darba gadījumā ar Pasūtītāja rakstisku piekrišanu nekavējoties nodrošināt kvalifikācijā līdzvērtīgu vai labāku aizvietotāju.</w:t>
      </w:r>
    </w:p>
    <w:p w:rsidR="00A82AB3" w:rsidRPr="002E7322" w:rsidRDefault="00A82AB3" w:rsidP="00F9022D">
      <w:pPr>
        <w:widowControl w:val="0"/>
        <w:numPr>
          <w:ilvl w:val="2"/>
          <w:numId w:val="66"/>
        </w:numPr>
        <w:overflowPunct w:val="0"/>
        <w:autoSpaceDE w:val="0"/>
        <w:autoSpaceDN w:val="0"/>
        <w:adjustRightInd w:val="0"/>
        <w:ind w:left="1260" w:right="-21"/>
        <w:jc w:val="both"/>
      </w:pPr>
      <w:r w:rsidRPr="002E7322">
        <w:t>Izpildītājs apņemas neveikt nekādas darbības, kas tieši vai netieši var radīt zaudējumus Pasūtītājam vai kaitēt tā interesēm.</w:t>
      </w:r>
    </w:p>
    <w:p w:rsidR="00A82AB3" w:rsidRPr="002E7322" w:rsidRDefault="00A82AB3" w:rsidP="00F9022D">
      <w:pPr>
        <w:widowControl w:val="0"/>
        <w:numPr>
          <w:ilvl w:val="2"/>
          <w:numId w:val="66"/>
        </w:numPr>
        <w:overflowPunct w:val="0"/>
        <w:autoSpaceDE w:val="0"/>
        <w:autoSpaceDN w:val="0"/>
        <w:adjustRightInd w:val="0"/>
        <w:ind w:left="1260" w:right="-21"/>
        <w:jc w:val="both"/>
      </w:pPr>
      <w:r w:rsidRPr="002E7322">
        <w:t>Izpildītājs apņemas ievērot darba drošības un citas normatīvajos aktos noteiktās prasības Pakalpojuma sniegšanas laikā.</w:t>
      </w:r>
    </w:p>
    <w:p w:rsidR="00A82AB3" w:rsidRPr="0009480C" w:rsidRDefault="00A82AB3" w:rsidP="00F9022D">
      <w:pPr>
        <w:widowControl w:val="0"/>
        <w:numPr>
          <w:ilvl w:val="2"/>
          <w:numId w:val="66"/>
        </w:numPr>
        <w:overflowPunct w:val="0"/>
        <w:autoSpaceDE w:val="0"/>
        <w:autoSpaceDN w:val="0"/>
        <w:adjustRightInd w:val="0"/>
        <w:ind w:left="1260" w:right="-21"/>
        <w:jc w:val="both"/>
      </w:pPr>
      <w:r w:rsidRPr="002E7322">
        <w:t xml:space="preserve">Izpildītājs apņemas piedalīties Pasūtītāja organizētajās sanāksmēs </w:t>
      </w:r>
      <w:r w:rsidRPr="0009480C">
        <w:t>ne retāk kā vienu reizi nedēļā, bet nepieciešamības gadījumā – biežāk.</w:t>
      </w:r>
    </w:p>
    <w:p w:rsidR="00A82AB3" w:rsidRPr="002E7322" w:rsidRDefault="00A82AB3" w:rsidP="00F9022D">
      <w:pPr>
        <w:widowControl w:val="0"/>
        <w:numPr>
          <w:ilvl w:val="2"/>
          <w:numId w:val="66"/>
        </w:numPr>
        <w:overflowPunct w:val="0"/>
        <w:autoSpaceDE w:val="0"/>
        <w:autoSpaceDN w:val="0"/>
        <w:adjustRightInd w:val="0"/>
        <w:ind w:left="1260" w:right="-21"/>
        <w:jc w:val="both"/>
      </w:pPr>
      <w:r w:rsidRPr="0009480C">
        <w:t>Izpildītājs apņemas sniegt Pasūtītājam nepieciešamo informāciju norādītajā</w:t>
      </w:r>
      <w:r w:rsidRPr="002E7322">
        <w:t xml:space="preserve"> termiņā.</w:t>
      </w:r>
    </w:p>
    <w:p w:rsidR="00A82AB3" w:rsidRPr="002E7322" w:rsidRDefault="00A82AB3" w:rsidP="00F9022D">
      <w:pPr>
        <w:widowControl w:val="0"/>
        <w:numPr>
          <w:ilvl w:val="2"/>
          <w:numId w:val="66"/>
        </w:numPr>
        <w:overflowPunct w:val="0"/>
        <w:autoSpaceDE w:val="0"/>
        <w:autoSpaceDN w:val="0"/>
        <w:adjustRightInd w:val="0"/>
        <w:ind w:left="1260" w:right="-21"/>
        <w:jc w:val="both"/>
      </w:pPr>
      <w:r w:rsidRPr="002E7322">
        <w:t>Izpildītājs apņemas Pakalpojuma izpildes rezultātā tapušos jebkāda veida materiālus nenodot trešajām personām bez Pasūtītāja rakstveida piekrišanas.</w:t>
      </w:r>
    </w:p>
    <w:p w:rsidR="00A82AB3" w:rsidRPr="002E7322" w:rsidRDefault="00A82AB3" w:rsidP="00F9022D">
      <w:pPr>
        <w:widowControl w:val="0"/>
        <w:numPr>
          <w:ilvl w:val="2"/>
          <w:numId w:val="66"/>
        </w:numPr>
        <w:overflowPunct w:val="0"/>
        <w:autoSpaceDE w:val="0"/>
        <w:autoSpaceDN w:val="0"/>
        <w:adjustRightInd w:val="0"/>
        <w:ind w:left="1260" w:right="-21"/>
        <w:jc w:val="both"/>
      </w:pPr>
      <w:r w:rsidRPr="002E7322">
        <w:t>Izpildītājs ir atbildīgs par apakšuzņēmēju darba kvalitāti un izpildes termiņiem, ja Pakalpojuma izpildē tiek piesaistīti apakšuzņēmēji.</w:t>
      </w:r>
    </w:p>
    <w:p w:rsidR="00A82AB3" w:rsidRPr="002E7322" w:rsidRDefault="00A82AB3" w:rsidP="00F9022D">
      <w:pPr>
        <w:widowControl w:val="0"/>
        <w:numPr>
          <w:ilvl w:val="1"/>
          <w:numId w:val="66"/>
        </w:numPr>
        <w:overflowPunct w:val="0"/>
        <w:autoSpaceDE w:val="0"/>
        <w:autoSpaceDN w:val="0"/>
        <w:adjustRightInd w:val="0"/>
        <w:ind w:left="540" w:right="-21" w:hanging="540"/>
        <w:jc w:val="both"/>
      </w:pPr>
      <w:r w:rsidRPr="002E7322">
        <w:t>Pasūtītāja saistības:</w:t>
      </w:r>
    </w:p>
    <w:p w:rsidR="00A82AB3" w:rsidRPr="002E7322" w:rsidRDefault="00A82AB3" w:rsidP="00F9022D">
      <w:pPr>
        <w:widowControl w:val="0"/>
        <w:numPr>
          <w:ilvl w:val="2"/>
          <w:numId w:val="66"/>
        </w:numPr>
        <w:overflowPunct w:val="0"/>
        <w:autoSpaceDE w:val="0"/>
        <w:autoSpaceDN w:val="0"/>
        <w:adjustRightInd w:val="0"/>
        <w:ind w:left="1260" w:right="-21"/>
        <w:jc w:val="both"/>
      </w:pPr>
      <w:r w:rsidRPr="002E7322">
        <w:t>Pasūtītājs apņemas veikt samaksu par kvalitatīvi un laikā sniegtu Pakalpojumu Līgumā noteiktajos termiņos un kārtībā.</w:t>
      </w:r>
    </w:p>
    <w:p w:rsidR="00A82AB3" w:rsidRPr="002E7322" w:rsidRDefault="00A82AB3" w:rsidP="00F9022D">
      <w:pPr>
        <w:widowControl w:val="0"/>
        <w:numPr>
          <w:ilvl w:val="2"/>
          <w:numId w:val="66"/>
        </w:numPr>
        <w:overflowPunct w:val="0"/>
        <w:autoSpaceDE w:val="0"/>
        <w:autoSpaceDN w:val="0"/>
        <w:adjustRightInd w:val="0"/>
        <w:ind w:left="1260" w:right="-21"/>
        <w:jc w:val="both"/>
      </w:pPr>
      <w:r w:rsidRPr="002E7322">
        <w:t>Pasūtītājam ir tiesības veikt grozījumus Līguma 1.1. punktā paredzētajā Pakalpojuma apjomā līgumā un normatīvajos aktos noteiktajā kārtībā.</w:t>
      </w:r>
    </w:p>
    <w:p w:rsidR="00A82AB3" w:rsidRPr="002E7322" w:rsidRDefault="00A82AB3" w:rsidP="00F9022D">
      <w:pPr>
        <w:widowControl w:val="0"/>
        <w:numPr>
          <w:ilvl w:val="2"/>
          <w:numId w:val="66"/>
        </w:numPr>
        <w:overflowPunct w:val="0"/>
        <w:autoSpaceDE w:val="0"/>
        <w:autoSpaceDN w:val="0"/>
        <w:adjustRightInd w:val="0"/>
        <w:ind w:left="1260" w:right="-21"/>
        <w:jc w:val="both"/>
      </w:pPr>
      <w:r w:rsidRPr="002E7322">
        <w:t>Pasūtītājs apņemas sadarboties ar Izpildītāju Līguma darbības laikā un nodrošināt Izpildītāju ar Pasūtītāja rīcībā esošajiem Pakalpojuma izpildei nepieciešamajiem dokumentiem vai citu informāciju.</w:t>
      </w:r>
    </w:p>
    <w:p w:rsidR="00A82AB3" w:rsidRPr="002E7322" w:rsidRDefault="00A82AB3" w:rsidP="00F9022D">
      <w:pPr>
        <w:widowControl w:val="0"/>
        <w:numPr>
          <w:ilvl w:val="2"/>
          <w:numId w:val="66"/>
        </w:numPr>
        <w:overflowPunct w:val="0"/>
        <w:autoSpaceDE w:val="0"/>
        <w:autoSpaceDN w:val="0"/>
        <w:adjustRightInd w:val="0"/>
        <w:ind w:left="1260" w:right="-21"/>
        <w:jc w:val="both"/>
      </w:pPr>
      <w:r w:rsidRPr="002E7322">
        <w:t>Nepieciešamības gadījumā Pasūtītājs brīdina Izpildītāju par neparedzētiem apstākļiem, kas radušies pēc Līguma noslēgšanas no Pasūtītāja neatkarīgu apstākļu dēļ un kuru dēļ varētu tikt traucēta saistību izpilde. Tādā gadījumā, Līdzējiem vienojoties, Pakalpojuma izpildes termiņi tiek attiecīgi pagarināti.</w:t>
      </w:r>
    </w:p>
    <w:p w:rsidR="00A82AB3" w:rsidRPr="002E7322" w:rsidRDefault="00A82AB3" w:rsidP="00F9022D">
      <w:pPr>
        <w:widowControl w:val="0"/>
        <w:numPr>
          <w:ilvl w:val="2"/>
          <w:numId w:val="66"/>
        </w:numPr>
        <w:overflowPunct w:val="0"/>
        <w:autoSpaceDE w:val="0"/>
        <w:autoSpaceDN w:val="0"/>
        <w:adjustRightInd w:val="0"/>
        <w:ind w:left="1260" w:right="-21"/>
        <w:jc w:val="both"/>
      </w:pPr>
      <w:r w:rsidRPr="002E7322">
        <w:t>Pasūtītājs vienu reizi nedēļā, bet nepieciešamības gadījumā biežāk, organizē sanāksmes, lai pārrunātu būvdarbu izpildes norisi objektā, kurās piedalās Pasūtītāja un būvdarbu veicēja pārstāvji, autoruzraugs, atbildīgais būvdarbu vadītājs un būvuzraugs.</w:t>
      </w:r>
    </w:p>
    <w:p w:rsidR="00A82AB3" w:rsidRPr="002E7322" w:rsidRDefault="00A82AB3" w:rsidP="00F9022D">
      <w:pPr>
        <w:widowControl w:val="0"/>
        <w:numPr>
          <w:ilvl w:val="2"/>
          <w:numId w:val="66"/>
        </w:numPr>
        <w:overflowPunct w:val="0"/>
        <w:autoSpaceDE w:val="0"/>
        <w:autoSpaceDN w:val="0"/>
        <w:adjustRightInd w:val="0"/>
        <w:ind w:left="1260" w:right="-21"/>
        <w:jc w:val="both"/>
      </w:pPr>
      <w:r w:rsidRPr="002E7322">
        <w:t>Pasūtītājs apņemas pieņemt Izpildītāja izpildīto Pakalpojumu ar pieņemšanas – nodošanas aktu.</w:t>
      </w:r>
    </w:p>
    <w:p w:rsidR="00A82AB3" w:rsidRPr="002E7322" w:rsidRDefault="00A82AB3" w:rsidP="00F9022D">
      <w:pPr>
        <w:widowControl w:val="0"/>
        <w:numPr>
          <w:ilvl w:val="1"/>
          <w:numId w:val="66"/>
        </w:numPr>
        <w:overflowPunct w:val="0"/>
        <w:autoSpaceDE w:val="0"/>
        <w:autoSpaceDN w:val="0"/>
        <w:adjustRightInd w:val="0"/>
        <w:ind w:right="-21" w:hanging="720"/>
        <w:jc w:val="both"/>
        <w:rPr>
          <w:i/>
        </w:rPr>
      </w:pPr>
      <w:r w:rsidRPr="002E7322">
        <w:t>Izpildītājam ir tiesības mainīt Piedāvājumā norādītos speciālistus</w:t>
      </w:r>
      <w:r w:rsidRPr="002E7322">
        <w:rPr>
          <w:i/>
        </w:rPr>
        <w:t xml:space="preserve"> </w:t>
      </w:r>
      <w:r w:rsidRPr="002E7322">
        <w:t>tikai ar Pasūtītāja rakstisku piekrišanu.</w:t>
      </w:r>
    </w:p>
    <w:p w:rsidR="00A82AB3" w:rsidRPr="002E7322" w:rsidRDefault="00A82AB3" w:rsidP="00F9022D">
      <w:pPr>
        <w:widowControl w:val="0"/>
        <w:numPr>
          <w:ilvl w:val="1"/>
          <w:numId w:val="66"/>
        </w:numPr>
        <w:overflowPunct w:val="0"/>
        <w:autoSpaceDE w:val="0"/>
        <w:autoSpaceDN w:val="0"/>
        <w:adjustRightInd w:val="0"/>
        <w:ind w:right="-21" w:hanging="720"/>
        <w:jc w:val="both"/>
      </w:pPr>
      <w:r w:rsidRPr="002E7322">
        <w:t>Pasūtītājam ir tiesības kontrolēt Līguma izpildes gaitu, veikt Pakalpojuma kvalitātes kontroles pasākumus un pieprasīt no Izpildītāja kontroles veikšanai nepieciešamo informāciju, norādot tā sniegšanas termiņu.</w:t>
      </w:r>
    </w:p>
    <w:p w:rsidR="00A82AB3" w:rsidRPr="002E7322" w:rsidRDefault="00A82AB3" w:rsidP="00F9022D">
      <w:pPr>
        <w:widowControl w:val="0"/>
        <w:numPr>
          <w:ilvl w:val="1"/>
          <w:numId w:val="66"/>
        </w:numPr>
        <w:overflowPunct w:val="0"/>
        <w:autoSpaceDE w:val="0"/>
        <w:autoSpaceDN w:val="0"/>
        <w:adjustRightInd w:val="0"/>
        <w:ind w:right="-21" w:hanging="720"/>
        <w:jc w:val="both"/>
      </w:pPr>
      <w:r w:rsidRPr="002E7322">
        <w:t>Līdzēji savstarpēji ir atbildīgi par otram Līdzējam nodarītajiem zaudējumiem, ja tie radušies viena Līdzēja vai tā darbinieku, kā arī šī Līdzēja līguma izpildē iesaistīto trešo personu darbības vai bezdarbības, tai skaitā, rupjas neuzmanības, ļaunā nolūkā izdarīto darbību vai nolaidības rezultātā.</w:t>
      </w:r>
    </w:p>
    <w:p w:rsidR="00A82AB3" w:rsidRPr="002E7322" w:rsidRDefault="00A82AB3" w:rsidP="00F9022D">
      <w:pPr>
        <w:widowControl w:val="0"/>
        <w:numPr>
          <w:ilvl w:val="1"/>
          <w:numId w:val="66"/>
        </w:numPr>
        <w:overflowPunct w:val="0"/>
        <w:autoSpaceDE w:val="0"/>
        <w:autoSpaceDN w:val="0"/>
        <w:adjustRightInd w:val="0"/>
        <w:ind w:right="-21" w:hanging="720"/>
        <w:jc w:val="both"/>
      </w:pPr>
      <w:r w:rsidRPr="002E7322">
        <w:t xml:space="preserve">Ja Izpildītājs nesniedz Pakalpojumu Līguma 2.1.punktā noteiktajā laikā, tad Izpildītājs maksā Pasūtītājam līgumsodu </w:t>
      </w:r>
      <w:r w:rsidRPr="002E7322">
        <w:rPr>
          <w:iCs/>
        </w:rPr>
        <w:t>0,1</w:t>
      </w:r>
      <w:r w:rsidRPr="002E7322">
        <w:t xml:space="preserve"> % (viena desmitā daļa procenta) apmērā no Līgumcenas par katru nokavēto Pakalpojuma izpildes dienu, kā arī atlīdzina visus tādējādi Pasūtītājam nodarītos zaudējumus. Pasūtītājam ir tiesības ieskaita kārtībā samazināt Izpildītājam maksājamo Līgumcenu tādā apmērā, kāda ir aprēķinātā līgumsodu summa.</w:t>
      </w:r>
    </w:p>
    <w:p w:rsidR="00A82AB3" w:rsidRPr="002E7322" w:rsidRDefault="00A82AB3" w:rsidP="00F9022D">
      <w:pPr>
        <w:widowControl w:val="0"/>
        <w:numPr>
          <w:ilvl w:val="1"/>
          <w:numId w:val="66"/>
        </w:numPr>
        <w:overflowPunct w:val="0"/>
        <w:autoSpaceDE w:val="0"/>
        <w:autoSpaceDN w:val="0"/>
        <w:adjustRightInd w:val="0"/>
        <w:ind w:right="-21" w:hanging="720"/>
        <w:jc w:val="both"/>
      </w:pPr>
      <w:r w:rsidRPr="002E7322">
        <w:t>Ja Izpildītājs nav ievērojis Tehniskajā specifikācijā, Piedāvājumā un Līgumā noteiktās prasības attiecībā uz Pakalpojuma sniegšanu, tad Līdzēju pilnvarotie pārstāvji nekavējoties, bet ne vēlāk kā 3 (trīs) darba dienu laikā sastāda un paraksta defektu aktu, kurā norāda sniegtā Pakalpojuma neatbilstību Tehniskajām specifikācijām un/vai Piedāvājumam un/vai Līguma noteikumiem. Defektu akts kļūst par Līguma neatņemamu sastāvdaļu. Izpildītājam par saviem līdzekļiem tie jānovērš 5 (piecu) dienu laikā no defektu akta sastādīšanas dienas. Defektu novēršanas termiņā Pasūtītājs var aprēķināt Izpildītājam līgumsods 0,1 % (viena desmitā daļa procenta) apmērā no Līgumcenas par katru defekta novēršanas termiņa dienu. Pasūtītājam ir tiesības ieskaita kārtībā samazināt Izpildītājam maksājamo Līgumcenu tādā apmērā, kāda ir aprēķinātā līgumsodu summa. Gadījumā, ja defektu novēršana nav iespējama, Izpildītājs atlīdzina visus tādējādi Pasūtītājam nodarītos zaudējumus, un Pasūtītājam ir tiesības neapmaksāt līguma 3.1.punktā noteikto Līgumcenu.</w:t>
      </w:r>
    </w:p>
    <w:p w:rsidR="00A82AB3" w:rsidRPr="002E7322" w:rsidRDefault="00A82AB3" w:rsidP="00F9022D">
      <w:pPr>
        <w:widowControl w:val="0"/>
        <w:numPr>
          <w:ilvl w:val="1"/>
          <w:numId w:val="66"/>
        </w:numPr>
        <w:overflowPunct w:val="0"/>
        <w:autoSpaceDE w:val="0"/>
        <w:autoSpaceDN w:val="0"/>
        <w:adjustRightInd w:val="0"/>
        <w:ind w:right="-21" w:hanging="720"/>
        <w:jc w:val="both"/>
      </w:pPr>
      <w:r w:rsidRPr="002E7322">
        <w:t>Jebkura Līgumā noteiktā līgumsoda samaksa neatbrīvo Līdzējus no to saistību pilnīgas izpildes.</w:t>
      </w:r>
    </w:p>
    <w:p w:rsidR="00A82AB3" w:rsidRPr="002E7322" w:rsidRDefault="00A82AB3" w:rsidP="00A82AB3">
      <w:pPr>
        <w:ind w:left="720" w:right="-21" w:hanging="720"/>
      </w:pPr>
    </w:p>
    <w:p w:rsidR="00A82AB3" w:rsidRPr="002E7322" w:rsidRDefault="00A82AB3" w:rsidP="00F9022D">
      <w:pPr>
        <w:widowControl w:val="0"/>
        <w:numPr>
          <w:ilvl w:val="0"/>
          <w:numId w:val="66"/>
        </w:numPr>
        <w:overflowPunct w:val="0"/>
        <w:autoSpaceDE w:val="0"/>
        <w:autoSpaceDN w:val="0"/>
        <w:adjustRightInd w:val="0"/>
        <w:ind w:left="540" w:right="-21" w:hanging="540"/>
        <w:jc w:val="center"/>
        <w:rPr>
          <w:b/>
          <w:bCs/>
        </w:rPr>
      </w:pPr>
      <w:r w:rsidRPr="002E7322">
        <w:rPr>
          <w:b/>
          <w:bCs/>
        </w:rPr>
        <w:t>IZMAIŅAS LĪGUMĀ, TĀ DARBĪBAS IZBEIGŠANA</w:t>
      </w:r>
    </w:p>
    <w:p w:rsidR="00A82AB3" w:rsidRPr="002E7322" w:rsidRDefault="00A82AB3" w:rsidP="00A82AB3">
      <w:pPr>
        <w:overflowPunct w:val="0"/>
        <w:adjustRightInd w:val="0"/>
        <w:ind w:right="-21"/>
        <w:rPr>
          <w:b/>
          <w:bCs/>
        </w:rPr>
      </w:pPr>
    </w:p>
    <w:p w:rsidR="00A82AB3" w:rsidRPr="002E7322" w:rsidRDefault="00A82AB3" w:rsidP="00F9022D">
      <w:pPr>
        <w:widowControl w:val="0"/>
        <w:numPr>
          <w:ilvl w:val="1"/>
          <w:numId w:val="66"/>
        </w:numPr>
        <w:overflowPunct w:val="0"/>
        <w:autoSpaceDE w:val="0"/>
        <w:autoSpaceDN w:val="0"/>
        <w:adjustRightInd w:val="0"/>
        <w:ind w:right="-21" w:hanging="540"/>
        <w:jc w:val="both"/>
      </w:pPr>
      <w:r w:rsidRPr="002E7322">
        <w:t>Līgumu var papildināt, grozīt vai izbeigt, Līdzējiem savstarpēji vienojoties. Jebkuras Līguma izmaiņas vai papildinājumi tiek noformēti rakstveidā un kļūst par Līguma neatņemamām sastāvdaļām.</w:t>
      </w:r>
    </w:p>
    <w:p w:rsidR="00D107E0" w:rsidRDefault="00D107E0" w:rsidP="00F9022D">
      <w:pPr>
        <w:pStyle w:val="Pamattekstaatkpe2"/>
        <w:numPr>
          <w:ilvl w:val="1"/>
          <w:numId w:val="66"/>
        </w:numPr>
        <w:spacing w:after="0" w:line="240" w:lineRule="auto"/>
        <w:ind w:right="-21"/>
        <w:jc w:val="both"/>
      </w:pPr>
      <w:r>
        <w:t xml:space="preserve">Līdzēji ir tiesīgi veikt Līguma grozījumus, ja Piegādātāju aizstāj ar citu, atbilstoši komerctiesību jomas normatīvo aktu noteikumiem par komersantu reorganizāciju un uzņēmuma pāreju. </w:t>
      </w:r>
    </w:p>
    <w:p w:rsidR="00A82AB3" w:rsidRPr="002E7322" w:rsidRDefault="00A82AB3" w:rsidP="00F9022D">
      <w:pPr>
        <w:widowControl w:val="0"/>
        <w:numPr>
          <w:ilvl w:val="1"/>
          <w:numId w:val="66"/>
        </w:numPr>
        <w:overflowPunct w:val="0"/>
        <w:autoSpaceDE w:val="0"/>
        <w:autoSpaceDN w:val="0"/>
        <w:adjustRightInd w:val="0"/>
        <w:ind w:right="-21" w:hanging="540"/>
        <w:jc w:val="both"/>
      </w:pPr>
      <w:r w:rsidRPr="002E7322">
        <w:t>Pasūtītājam ir tiesības vienpusēji atkāpties no Līguma un neapmaksāt līguma 3.1. punktā noteikto Līgumcenu, par to brīdinot Izpildītāju 5 (piecas) darba dienas iepriekš, ja Pasūtītāja izveidotā komisija, kur piedalās Izpildītājs, būvdarbu veicēja pārstāvji, būvuzraugs un citi pieaicinātie speciālisti, konstatē, ka Izpildītājs veic Pakalpojumu neatbilstoši norādītajām Tehniskajām specifikācijām, Piedāvājumam, Līguma nosacījumiem vai normatīvajiem aktiem.</w:t>
      </w:r>
    </w:p>
    <w:p w:rsidR="00A82AB3" w:rsidRPr="002E7322" w:rsidRDefault="00A82AB3" w:rsidP="00A82AB3">
      <w:pPr>
        <w:ind w:left="720" w:right="-21" w:hanging="540"/>
      </w:pPr>
    </w:p>
    <w:p w:rsidR="00A82AB3" w:rsidRPr="002E7322" w:rsidRDefault="00A82AB3" w:rsidP="00F9022D">
      <w:pPr>
        <w:widowControl w:val="0"/>
        <w:numPr>
          <w:ilvl w:val="0"/>
          <w:numId w:val="66"/>
        </w:numPr>
        <w:overflowPunct w:val="0"/>
        <w:autoSpaceDE w:val="0"/>
        <w:autoSpaceDN w:val="0"/>
        <w:adjustRightInd w:val="0"/>
        <w:ind w:left="540" w:right="-21" w:hanging="540"/>
        <w:jc w:val="center"/>
        <w:rPr>
          <w:b/>
          <w:bCs/>
        </w:rPr>
      </w:pPr>
      <w:r w:rsidRPr="002E7322">
        <w:rPr>
          <w:b/>
          <w:bCs/>
        </w:rPr>
        <w:t>STRĪDU RISINĀŠANAS KĀRTĪBA</w:t>
      </w:r>
    </w:p>
    <w:p w:rsidR="00A82AB3" w:rsidRPr="002E7322" w:rsidRDefault="00A82AB3" w:rsidP="00A82AB3">
      <w:pPr>
        <w:overflowPunct w:val="0"/>
        <w:adjustRightInd w:val="0"/>
        <w:ind w:right="-21"/>
        <w:rPr>
          <w:b/>
          <w:bCs/>
        </w:rPr>
      </w:pPr>
    </w:p>
    <w:p w:rsidR="00A82AB3" w:rsidRDefault="00A82AB3" w:rsidP="00A82AB3">
      <w:pPr>
        <w:ind w:left="540" w:right="-21"/>
        <w:jc w:val="both"/>
      </w:pPr>
      <w:r w:rsidRPr="002E7322">
        <w:t>Jebkuras nesaskaņas, domstarpības vai strīdi starp Līdzējiem tiks risināti savstarpēju sarunu ceļā, kas tiks attiecīgi protokolētas. Gadījumā, ja Līdzēji 20 (divdesmit) darba dienu laikā nespēs vienoties, strīds risināms Latvijas Republikas spēkā esošo normatīvo aktu vai saistošo starptautisko tiesību normu noteiktajā kārtībā tiesā.</w:t>
      </w:r>
    </w:p>
    <w:p w:rsidR="008C2252" w:rsidRDefault="008C2252" w:rsidP="00A82AB3">
      <w:pPr>
        <w:ind w:left="540" w:right="-21"/>
        <w:jc w:val="both"/>
      </w:pPr>
    </w:p>
    <w:p w:rsidR="00A82AB3" w:rsidRPr="002E7322" w:rsidRDefault="00A82AB3" w:rsidP="00F9022D">
      <w:pPr>
        <w:widowControl w:val="0"/>
        <w:numPr>
          <w:ilvl w:val="0"/>
          <w:numId w:val="65"/>
        </w:numPr>
        <w:overflowPunct w:val="0"/>
        <w:autoSpaceDE w:val="0"/>
        <w:autoSpaceDN w:val="0"/>
        <w:adjustRightInd w:val="0"/>
        <w:ind w:left="540" w:right="-21" w:hanging="540"/>
        <w:jc w:val="center"/>
        <w:rPr>
          <w:b/>
          <w:bCs/>
        </w:rPr>
      </w:pPr>
      <w:r w:rsidRPr="002E7322">
        <w:rPr>
          <w:b/>
          <w:bCs/>
        </w:rPr>
        <w:t>NEPĀRVARAMA VARA</w:t>
      </w:r>
    </w:p>
    <w:p w:rsidR="00A82AB3" w:rsidRPr="002E7322" w:rsidRDefault="00A82AB3" w:rsidP="00A82AB3">
      <w:pPr>
        <w:overflowPunct w:val="0"/>
        <w:adjustRightInd w:val="0"/>
        <w:ind w:right="-21"/>
        <w:rPr>
          <w:b/>
          <w:bCs/>
        </w:rPr>
      </w:pPr>
    </w:p>
    <w:p w:rsidR="008C2252" w:rsidRDefault="008C2252" w:rsidP="008C2252">
      <w:pPr>
        <w:pStyle w:val="Sarakstarindkopa"/>
        <w:widowControl w:val="0"/>
        <w:numPr>
          <w:ilvl w:val="1"/>
          <w:numId w:val="65"/>
        </w:numPr>
        <w:overflowPunct w:val="0"/>
        <w:autoSpaceDE w:val="0"/>
        <w:autoSpaceDN w:val="0"/>
        <w:adjustRightInd w:val="0"/>
        <w:ind w:right="-21"/>
        <w:jc w:val="both"/>
      </w:pPr>
      <w:r>
        <w:t>Puses tiek atbrīvotas no atbildības par pilnīgu vai daļēju šajā Līgumā paredzēto saistību neizpildi, ja šāda neizpilde ir notikusi nepārvaramas varas iestāšanās rezultātā. Šāda nepārvaramā vara ietver sevī notikumus, kuri iziet ārpus Pušu kontroles un atbildības (dabas katastrofas, ūdens plūdi, uguns nelaime, zemestrīce un citas stihiskas nelaimes, kā arī karš un karadarbība, streiki, valsts un pašvaldību institūciju pieņemtie normatīvie akti un norādījumi, kas ir saistoši Pusēm un neviena no Pusēm nav tos iniciējusi, un citi apstākļi, kas neiekļaujas Pušu iespējamās kontroles robežās). Puse var atsaukties uz nepārvaramās varas radītajiem Līguma izpildes šķēršļiem tikai gadījumā, ja pirms tam ir izdarījusi visu iespējamo, lai tos novērstu.</w:t>
      </w:r>
    </w:p>
    <w:p w:rsidR="008C2252" w:rsidRDefault="008C2252" w:rsidP="008C2252">
      <w:pPr>
        <w:widowControl w:val="0"/>
        <w:numPr>
          <w:ilvl w:val="1"/>
          <w:numId w:val="65"/>
        </w:numPr>
        <w:overflowPunct w:val="0"/>
        <w:autoSpaceDE w:val="0"/>
        <w:autoSpaceDN w:val="0"/>
        <w:adjustRightInd w:val="0"/>
        <w:ind w:right="-21" w:hanging="540"/>
        <w:jc w:val="both"/>
      </w:pPr>
      <w:r>
        <w:t>Gadījumā, ja iestājas Līguma 7</w:t>
      </w:r>
      <w:r w:rsidRPr="003519E4">
        <w:t>.1.punktā noteiktie apstākļi, Līgumā noteiktie termiņi tiek pagarināti attiecīgi par tādu laika periodu,</w:t>
      </w:r>
      <w:r>
        <w:t xml:space="preserve"> par kādu nepārvaramas varas apstākļi aizkavējuši Līguma izpildi. </w:t>
      </w:r>
    </w:p>
    <w:p w:rsidR="008C2252" w:rsidRDefault="008C2252" w:rsidP="008C2252">
      <w:pPr>
        <w:widowControl w:val="0"/>
        <w:numPr>
          <w:ilvl w:val="1"/>
          <w:numId w:val="65"/>
        </w:numPr>
        <w:overflowPunct w:val="0"/>
        <w:autoSpaceDE w:val="0"/>
        <w:autoSpaceDN w:val="0"/>
        <w:adjustRightInd w:val="0"/>
        <w:ind w:right="-21" w:hanging="540"/>
        <w:jc w:val="both"/>
      </w:pPr>
      <w:r>
        <w:t>Pusei, kas nokļuvusi nepārvaramas varas apstākļos, bez kavēšanās jāinformē par to otra Puse rakstiski ne vēlāk kā 3 (trīs) darba dienu laikā pēc nepārvaramas varas apstākļu iestāšanās un ziņojumam jāpievieno izziņa, ko izsniegusi kompetenta iestāde un kas satur minēto apstākļu apstiprinājumu un raksturojumu.</w:t>
      </w:r>
    </w:p>
    <w:p w:rsidR="008C2252" w:rsidRDefault="008C2252" w:rsidP="008C2252">
      <w:pPr>
        <w:widowControl w:val="0"/>
        <w:numPr>
          <w:ilvl w:val="1"/>
          <w:numId w:val="65"/>
        </w:numPr>
        <w:overflowPunct w:val="0"/>
        <w:autoSpaceDE w:val="0"/>
        <w:autoSpaceDN w:val="0"/>
        <w:adjustRightInd w:val="0"/>
        <w:ind w:right="-21" w:hanging="540"/>
        <w:jc w:val="both"/>
      </w:pPr>
      <w:r>
        <w:t>Ja minēto apstākļu dēļ Līgums nedarbojas ilgāk par 3 (trīs) mēnešiem, katrai Pusei ir tiesības izbeigt Līgumu, par to rakstveidā brīdinot otru Pusi vismaz 15 (piecpadsmit) dienas iepriekš. Šajā gadījumā neviena Līguma Puse nevar prasīt atlīdzināt zaudējumus, kas radušies Līguma izbeigšanas rezultātā.</w:t>
      </w:r>
    </w:p>
    <w:p w:rsidR="00A82AB3" w:rsidRPr="002E7322" w:rsidRDefault="00A82AB3" w:rsidP="00A82AB3">
      <w:pPr>
        <w:tabs>
          <w:tab w:val="left" w:pos="1980"/>
        </w:tabs>
        <w:ind w:left="720" w:right="-21" w:hanging="720"/>
        <w:jc w:val="both"/>
      </w:pPr>
    </w:p>
    <w:p w:rsidR="00A82AB3" w:rsidRPr="002E7322" w:rsidRDefault="00A82AB3" w:rsidP="00F9022D">
      <w:pPr>
        <w:widowControl w:val="0"/>
        <w:numPr>
          <w:ilvl w:val="0"/>
          <w:numId w:val="65"/>
        </w:numPr>
        <w:overflowPunct w:val="0"/>
        <w:autoSpaceDE w:val="0"/>
        <w:autoSpaceDN w:val="0"/>
        <w:adjustRightInd w:val="0"/>
        <w:ind w:left="540" w:right="-21" w:hanging="540"/>
        <w:jc w:val="center"/>
        <w:rPr>
          <w:b/>
          <w:bCs/>
        </w:rPr>
      </w:pPr>
      <w:r w:rsidRPr="002E7322">
        <w:rPr>
          <w:b/>
          <w:bCs/>
        </w:rPr>
        <w:t>CITI NOTEIKUMI</w:t>
      </w:r>
    </w:p>
    <w:p w:rsidR="00A82AB3" w:rsidRPr="002E7322" w:rsidRDefault="00A82AB3" w:rsidP="00A82AB3">
      <w:pPr>
        <w:overflowPunct w:val="0"/>
        <w:adjustRightInd w:val="0"/>
        <w:ind w:right="-21"/>
        <w:rPr>
          <w:b/>
          <w:bCs/>
        </w:rPr>
      </w:pPr>
    </w:p>
    <w:p w:rsidR="00A82AB3" w:rsidRPr="002E7322" w:rsidRDefault="00A82AB3" w:rsidP="00F9022D">
      <w:pPr>
        <w:widowControl w:val="0"/>
        <w:numPr>
          <w:ilvl w:val="1"/>
          <w:numId w:val="65"/>
        </w:numPr>
        <w:overflowPunct w:val="0"/>
        <w:autoSpaceDE w:val="0"/>
        <w:autoSpaceDN w:val="0"/>
        <w:adjustRightInd w:val="0"/>
        <w:ind w:left="540" w:right="-21" w:hanging="540"/>
        <w:jc w:val="both"/>
      </w:pPr>
      <w:r w:rsidRPr="002E7322">
        <w:t>Līgums ir saistošs Pasūtītājam un Izpildītājam, kā arī visām trešajām personām, kas likumīgi pārņem viņu tiesības un pienākumus.</w:t>
      </w:r>
    </w:p>
    <w:p w:rsidR="00A82AB3" w:rsidRPr="002E7322" w:rsidRDefault="00A82AB3" w:rsidP="00F9022D">
      <w:pPr>
        <w:widowControl w:val="0"/>
        <w:numPr>
          <w:ilvl w:val="1"/>
          <w:numId w:val="65"/>
        </w:numPr>
        <w:overflowPunct w:val="0"/>
        <w:autoSpaceDE w:val="0"/>
        <w:autoSpaceDN w:val="0"/>
        <w:adjustRightInd w:val="0"/>
        <w:ind w:left="540" w:right="-21" w:hanging="540"/>
        <w:jc w:val="both"/>
      </w:pPr>
      <w:r w:rsidRPr="002E7322">
        <w:t>Līgums stājas spēkā no tā parakstīšanas brīža, un ir spēkā līdz Līdzēju saistību pilnīgai izpildei.</w:t>
      </w:r>
    </w:p>
    <w:p w:rsidR="00A82AB3" w:rsidRPr="002E7322" w:rsidRDefault="00A82AB3" w:rsidP="00F9022D">
      <w:pPr>
        <w:widowControl w:val="0"/>
        <w:numPr>
          <w:ilvl w:val="1"/>
          <w:numId w:val="65"/>
        </w:numPr>
        <w:overflowPunct w:val="0"/>
        <w:autoSpaceDE w:val="0"/>
        <w:autoSpaceDN w:val="0"/>
        <w:adjustRightInd w:val="0"/>
        <w:ind w:left="540" w:right="-21" w:hanging="540"/>
        <w:jc w:val="both"/>
      </w:pPr>
      <w:r w:rsidRPr="002E7322">
        <w:t>Līgumā izveidotais noteikumu sadalījums pa sadaļām ar tām piešķirtajiem nosaukumiem ir izmantojams tikai un vienīgi atsaucēm un nekādā gadījumā nevar tikt izmantots vai ietekmēt Līguma noteikumu tulkošanu.</w:t>
      </w:r>
    </w:p>
    <w:p w:rsidR="00A82AB3" w:rsidRPr="002E7322" w:rsidRDefault="00A82AB3" w:rsidP="00F9022D">
      <w:pPr>
        <w:widowControl w:val="0"/>
        <w:numPr>
          <w:ilvl w:val="1"/>
          <w:numId w:val="65"/>
        </w:numPr>
        <w:tabs>
          <w:tab w:val="clear" w:pos="720"/>
          <w:tab w:val="num" w:pos="540"/>
        </w:tabs>
        <w:overflowPunct w:val="0"/>
        <w:autoSpaceDE w:val="0"/>
        <w:autoSpaceDN w:val="0"/>
        <w:adjustRightInd w:val="0"/>
        <w:ind w:left="540" w:right="-21" w:hanging="540"/>
        <w:jc w:val="both"/>
      </w:pPr>
      <w:r w:rsidRPr="002E7322">
        <w:t>Pasūtītājs par pilnvaroto pārstāvi Līguma izpildes laikā nozīmē ____, e-pasts –, kontakttālrunis.</w:t>
      </w:r>
    </w:p>
    <w:p w:rsidR="00A82AB3" w:rsidRPr="002E7322" w:rsidRDefault="00A82AB3" w:rsidP="00F9022D">
      <w:pPr>
        <w:widowControl w:val="0"/>
        <w:numPr>
          <w:ilvl w:val="1"/>
          <w:numId w:val="65"/>
        </w:numPr>
        <w:overflowPunct w:val="0"/>
        <w:autoSpaceDE w:val="0"/>
        <w:autoSpaceDN w:val="0"/>
        <w:adjustRightInd w:val="0"/>
        <w:ind w:left="540" w:right="-21" w:hanging="540"/>
        <w:jc w:val="both"/>
      </w:pPr>
      <w:r w:rsidRPr="002E7322">
        <w:t>Izpildītājs par pilnvaroto pārstāvi Līguma</w:t>
      </w:r>
      <w:r w:rsidR="00EA0AF6">
        <w:t xml:space="preserve"> izpildes laikā nozīmē, e-pasts</w:t>
      </w:r>
      <w:r w:rsidRPr="002E7322">
        <w:t>, kontakttālrunis ____.</w:t>
      </w:r>
    </w:p>
    <w:p w:rsidR="00A82AB3" w:rsidRPr="002E7322" w:rsidRDefault="00A82AB3" w:rsidP="00F9022D">
      <w:pPr>
        <w:widowControl w:val="0"/>
        <w:numPr>
          <w:ilvl w:val="1"/>
          <w:numId w:val="65"/>
        </w:numPr>
        <w:tabs>
          <w:tab w:val="clear" w:pos="720"/>
          <w:tab w:val="num" w:pos="540"/>
        </w:tabs>
        <w:overflowPunct w:val="0"/>
        <w:autoSpaceDE w:val="0"/>
        <w:autoSpaceDN w:val="0"/>
        <w:adjustRightInd w:val="0"/>
        <w:ind w:left="540" w:right="-21" w:hanging="540"/>
        <w:jc w:val="both"/>
      </w:pPr>
      <w:r w:rsidRPr="002E7322">
        <w:t xml:space="preserve">Līdzēju pilnvarotie pārstāvji ir atbildīgi par Līguma izpildes uzraudzīšanu, tai skaitā, par Pakalpojuma pieņemšanas–nodošanas akta noformēšanu, iesniegšanu un parakstīšanu atbilstoši Līguma prasībām, savlaicīgu rēķinu iesniegšanu un pieņemšanu, apstiprināšanu un nodošanu apmaksai, defekta akta parakstīšanu. </w:t>
      </w:r>
    </w:p>
    <w:p w:rsidR="00A82AB3" w:rsidRPr="002E7322" w:rsidRDefault="00A82AB3" w:rsidP="00F9022D">
      <w:pPr>
        <w:widowControl w:val="0"/>
        <w:numPr>
          <w:ilvl w:val="1"/>
          <w:numId w:val="65"/>
        </w:numPr>
        <w:tabs>
          <w:tab w:val="clear" w:pos="720"/>
          <w:tab w:val="num" w:pos="540"/>
        </w:tabs>
        <w:overflowPunct w:val="0"/>
        <w:autoSpaceDE w:val="0"/>
        <w:autoSpaceDN w:val="0"/>
        <w:adjustRightInd w:val="0"/>
        <w:ind w:left="540" w:right="-21" w:hanging="540"/>
        <w:jc w:val="both"/>
      </w:pPr>
      <w:r w:rsidRPr="002E7322">
        <w:t>Pilnvaroto pārstāvju vai rekvizītu maiņas gadījumā Līdzējs apņemas rakstiski par to paziņot otram Līdzējam 5 (piecu) dienu laikā no izmaiņu iestāšanās brīža.</w:t>
      </w:r>
    </w:p>
    <w:p w:rsidR="00A82AB3" w:rsidRPr="002E7322" w:rsidRDefault="00A82AB3" w:rsidP="00F9022D">
      <w:pPr>
        <w:widowControl w:val="0"/>
        <w:numPr>
          <w:ilvl w:val="1"/>
          <w:numId w:val="65"/>
        </w:numPr>
        <w:tabs>
          <w:tab w:val="clear" w:pos="720"/>
          <w:tab w:val="num" w:pos="540"/>
        </w:tabs>
        <w:overflowPunct w:val="0"/>
        <w:autoSpaceDE w:val="0"/>
        <w:autoSpaceDN w:val="0"/>
        <w:adjustRightInd w:val="0"/>
        <w:ind w:left="540" w:right="-21" w:hanging="540"/>
        <w:jc w:val="both"/>
      </w:pPr>
      <w:r w:rsidRPr="002E7322">
        <w:t xml:space="preserve">Līgums sastādīts 2 (divos) eksemplāros, katrs uz </w:t>
      </w:r>
      <w:r w:rsidR="0089758A">
        <w:t>__</w:t>
      </w:r>
      <w:r w:rsidRPr="002E7322">
        <w:t xml:space="preserve"> (</w:t>
      </w:r>
      <w:r w:rsidR="0089758A">
        <w:t>____</w:t>
      </w:r>
      <w:r w:rsidRPr="002E7322">
        <w:t>) lapām, ar vienādu juridisku spēku, no kuriem viens glabājas pie Pasūtītāja, bet otrs pie Izpildītāja.</w:t>
      </w:r>
    </w:p>
    <w:p w:rsidR="00A82AB3" w:rsidRDefault="00A82AB3" w:rsidP="00A82AB3">
      <w:pPr>
        <w:overflowPunct w:val="0"/>
        <w:adjustRightInd w:val="0"/>
        <w:ind w:left="540" w:right="-21"/>
        <w:jc w:val="both"/>
      </w:pPr>
    </w:p>
    <w:p w:rsidR="005B6AE6" w:rsidRPr="00FB39E4" w:rsidRDefault="005B6AE6" w:rsidP="005B6AE6">
      <w:pPr>
        <w:suppressAutoHyphens/>
        <w:autoSpaceDE w:val="0"/>
        <w:jc w:val="center"/>
        <w:rPr>
          <w:b/>
          <w:bCs/>
          <w:sz w:val="22"/>
          <w:szCs w:val="22"/>
          <w:lang w:eastAsia="ar-SA"/>
        </w:rPr>
      </w:pPr>
    </w:p>
    <w:p w:rsidR="005B6AE6" w:rsidRPr="005B6AE6" w:rsidRDefault="005B6AE6" w:rsidP="005B6AE6">
      <w:pPr>
        <w:widowControl w:val="0"/>
        <w:numPr>
          <w:ilvl w:val="0"/>
          <w:numId w:val="65"/>
        </w:numPr>
        <w:overflowPunct w:val="0"/>
        <w:autoSpaceDE w:val="0"/>
        <w:autoSpaceDN w:val="0"/>
        <w:adjustRightInd w:val="0"/>
        <w:ind w:left="540" w:right="-21" w:hanging="540"/>
        <w:jc w:val="center"/>
        <w:rPr>
          <w:b/>
          <w:bCs/>
          <w:caps/>
        </w:rPr>
      </w:pPr>
      <w:r w:rsidRPr="005B6AE6">
        <w:rPr>
          <w:b/>
          <w:bCs/>
          <w:caps/>
        </w:rPr>
        <w:t>Konfidencialitāte</w:t>
      </w:r>
    </w:p>
    <w:p w:rsidR="005B6AE6" w:rsidRPr="005B6AE6" w:rsidRDefault="005B6AE6" w:rsidP="005B6AE6">
      <w:pPr>
        <w:widowControl w:val="0"/>
        <w:numPr>
          <w:ilvl w:val="1"/>
          <w:numId w:val="65"/>
        </w:numPr>
        <w:tabs>
          <w:tab w:val="clear" w:pos="720"/>
          <w:tab w:val="num" w:pos="540"/>
        </w:tabs>
        <w:overflowPunct w:val="0"/>
        <w:autoSpaceDE w:val="0"/>
        <w:autoSpaceDN w:val="0"/>
        <w:adjustRightInd w:val="0"/>
        <w:ind w:left="540" w:right="-21" w:hanging="540"/>
        <w:jc w:val="both"/>
      </w:pPr>
      <w:r w:rsidRPr="005B6AE6">
        <w:t>Puses apņemas aizsargāt, neizplatīt un bez iepriekšējas savstarpējas rakstiskas saskaņošanas neizpaust trešajām personām konfidenciālu informāciju (pilnīgi vai daļēji Līguma vai citu ar tā izpildi saistītu dokumentu saturu, par Pušu finansiālo situāciju vai finanšu avotiem, par vadības sistēmu vai saimnieciskajām darbībām, kā arī tehniska, komerciāla un jebkāda cita rakstura informāciju par otras Puses darbību), kas kļuvusi tām pieejama līgumsaistību izpildes gaitā, izņemot Latvijas Republikas normatīvajos aktos paredzētos gadījumus.</w:t>
      </w:r>
    </w:p>
    <w:p w:rsidR="005B6AE6" w:rsidRPr="005B6AE6" w:rsidRDefault="005B6AE6" w:rsidP="005B6AE6">
      <w:pPr>
        <w:widowControl w:val="0"/>
        <w:numPr>
          <w:ilvl w:val="1"/>
          <w:numId w:val="65"/>
        </w:numPr>
        <w:tabs>
          <w:tab w:val="clear" w:pos="720"/>
          <w:tab w:val="num" w:pos="540"/>
        </w:tabs>
        <w:overflowPunct w:val="0"/>
        <w:autoSpaceDE w:val="0"/>
        <w:autoSpaceDN w:val="0"/>
        <w:adjustRightInd w:val="0"/>
        <w:ind w:left="540" w:right="-21" w:hanging="540"/>
        <w:jc w:val="both"/>
      </w:pPr>
      <w:r w:rsidRPr="005B6AE6">
        <w:t>Pusēm ir tiesības sniegt informāciju saviem apakšuzņēmējiem, piegādātājiem, darbiniekiem un pārstāvjiem, ja tām šī informācija ir nepieciešama Līguma izpildei. Puses apņemas nodrošināt minētās informācijas neizpaušanu no darbinieku, apakšuzņēmēju vai trešo personu puses, kas piedalās Līguma izpildē.</w:t>
      </w:r>
    </w:p>
    <w:p w:rsidR="005B6AE6" w:rsidRPr="005B6AE6" w:rsidRDefault="005B6AE6" w:rsidP="005B6AE6">
      <w:pPr>
        <w:widowControl w:val="0"/>
        <w:numPr>
          <w:ilvl w:val="1"/>
          <w:numId w:val="65"/>
        </w:numPr>
        <w:tabs>
          <w:tab w:val="clear" w:pos="720"/>
          <w:tab w:val="num" w:pos="540"/>
        </w:tabs>
        <w:overflowPunct w:val="0"/>
        <w:autoSpaceDE w:val="0"/>
        <w:autoSpaceDN w:val="0"/>
        <w:adjustRightInd w:val="0"/>
        <w:ind w:left="540" w:right="-21" w:hanging="540"/>
        <w:jc w:val="both"/>
      </w:pPr>
      <w:r w:rsidRPr="005B6AE6">
        <w:t>Puses ir savstarpēji atbildīgas par Līgumā paredzēto konfidencialitātes noteikumu ievērošanu.</w:t>
      </w:r>
    </w:p>
    <w:p w:rsidR="005B6AE6" w:rsidRPr="005B6AE6" w:rsidRDefault="00D44960" w:rsidP="005B6AE6">
      <w:pPr>
        <w:widowControl w:val="0"/>
        <w:numPr>
          <w:ilvl w:val="1"/>
          <w:numId w:val="65"/>
        </w:numPr>
        <w:tabs>
          <w:tab w:val="clear" w:pos="720"/>
          <w:tab w:val="num" w:pos="540"/>
        </w:tabs>
        <w:overflowPunct w:val="0"/>
        <w:autoSpaceDE w:val="0"/>
        <w:autoSpaceDN w:val="0"/>
        <w:adjustRightInd w:val="0"/>
        <w:ind w:left="540" w:right="-21" w:hanging="540"/>
        <w:jc w:val="both"/>
      </w:pPr>
      <w:r>
        <w:t>Līguma 9</w:t>
      </w:r>
      <w:r w:rsidR="005B6AE6" w:rsidRPr="005B6AE6">
        <w:t>.nodaļā minētajiem noteikumiem nav laika ierobežojuma un uz tiem neattiecas Līguma darbības termiņš.</w:t>
      </w:r>
    </w:p>
    <w:p w:rsidR="008C2252" w:rsidRDefault="008C2252" w:rsidP="00A82AB3">
      <w:pPr>
        <w:overflowPunct w:val="0"/>
        <w:adjustRightInd w:val="0"/>
        <w:ind w:left="540" w:right="-21"/>
        <w:jc w:val="both"/>
      </w:pPr>
    </w:p>
    <w:p w:rsidR="008C2252" w:rsidRDefault="008C2252" w:rsidP="00A82AB3">
      <w:pPr>
        <w:overflowPunct w:val="0"/>
        <w:adjustRightInd w:val="0"/>
        <w:ind w:left="540" w:right="-21"/>
        <w:jc w:val="both"/>
      </w:pPr>
    </w:p>
    <w:p w:rsidR="00A82AB3" w:rsidRPr="0089758A" w:rsidRDefault="00A82AB3" w:rsidP="00F9022D">
      <w:pPr>
        <w:widowControl w:val="0"/>
        <w:numPr>
          <w:ilvl w:val="0"/>
          <w:numId w:val="65"/>
        </w:numPr>
        <w:overflowPunct w:val="0"/>
        <w:autoSpaceDE w:val="0"/>
        <w:autoSpaceDN w:val="0"/>
        <w:adjustRightInd w:val="0"/>
        <w:ind w:left="540" w:right="-21" w:hanging="540"/>
        <w:jc w:val="center"/>
        <w:rPr>
          <w:b/>
          <w:bCs/>
          <w:caps/>
        </w:rPr>
      </w:pPr>
      <w:r w:rsidRPr="0089758A">
        <w:rPr>
          <w:b/>
          <w:bCs/>
          <w:caps/>
        </w:rPr>
        <w:t>Līdzēju paraksti un juridiskās adreses</w:t>
      </w:r>
    </w:p>
    <w:tbl>
      <w:tblPr>
        <w:tblW w:w="8646" w:type="dxa"/>
        <w:tblInd w:w="728" w:type="dxa"/>
        <w:tblLayout w:type="fixed"/>
        <w:tblCellMar>
          <w:left w:w="10" w:type="dxa"/>
          <w:right w:w="10" w:type="dxa"/>
        </w:tblCellMar>
        <w:tblLook w:val="0000" w:firstRow="0" w:lastRow="0" w:firstColumn="0" w:lastColumn="0" w:noHBand="0" w:noVBand="0"/>
      </w:tblPr>
      <w:tblGrid>
        <w:gridCol w:w="4320"/>
        <w:gridCol w:w="4326"/>
      </w:tblGrid>
      <w:tr w:rsidR="00A82AB3" w:rsidTr="00A5793D">
        <w:trPr>
          <w:trHeight w:val="811"/>
        </w:trPr>
        <w:tc>
          <w:tcPr>
            <w:tcW w:w="4320" w:type="dxa"/>
            <w:shd w:val="clear" w:color="auto" w:fill="auto"/>
            <w:tcMar>
              <w:top w:w="0" w:type="dxa"/>
              <w:left w:w="108" w:type="dxa"/>
              <w:bottom w:w="0" w:type="dxa"/>
              <w:right w:w="108" w:type="dxa"/>
            </w:tcMar>
          </w:tcPr>
          <w:p w:rsidR="00A82AB3" w:rsidRDefault="00A82AB3" w:rsidP="00A5793D">
            <w:pPr>
              <w:tabs>
                <w:tab w:val="left" w:pos="567"/>
              </w:tabs>
            </w:pPr>
            <w:r>
              <w:t>Pasūtītājs:</w:t>
            </w:r>
          </w:p>
          <w:p w:rsidR="00A82AB3" w:rsidRDefault="00A82AB3" w:rsidP="00A5793D">
            <w:pPr>
              <w:tabs>
                <w:tab w:val="left" w:pos="567"/>
              </w:tabs>
            </w:pPr>
            <w:r>
              <w:t xml:space="preserve">Valsts sabiedrība ar ierobežotu atbildību </w:t>
            </w:r>
          </w:p>
          <w:p w:rsidR="00A82AB3" w:rsidRDefault="00A82AB3" w:rsidP="00A5793D">
            <w:pPr>
              <w:tabs>
                <w:tab w:val="left" w:pos="567"/>
              </w:tabs>
            </w:pPr>
            <w:r>
              <w:t>“Traumatoloģijas un ortopēdijas slimnīca”</w:t>
            </w:r>
          </w:p>
          <w:p w:rsidR="00A82AB3" w:rsidRDefault="00A82AB3" w:rsidP="00A5793D">
            <w:pPr>
              <w:tabs>
                <w:tab w:val="left" w:pos="567"/>
              </w:tabs>
            </w:pPr>
            <w:r>
              <w:t>Reģ. Nr. 40003410729</w:t>
            </w:r>
          </w:p>
          <w:p w:rsidR="00A82AB3" w:rsidRDefault="00A82AB3" w:rsidP="00A5793D">
            <w:pPr>
              <w:tabs>
                <w:tab w:val="left" w:pos="567"/>
              </w:tabs>
            </w:pPr>
            <w:r>
              <w:t>Duntes iela 22, Rīga, LV-1005</w:t>
            </w:r>
          </w:p>
          <w:p w:rsidR="00A82AB3" w:rsidRDefault="00A82AB3" w:rsidP="00A5793D">
            <w:pPr>
              <w:tabs>
                <w:tab w:val="left" w:pos="567"/>
              </w:tabs>
            </w:pPr>
            <w:r>
              <w:t>„Swedbank” AS</w:t>
            </w:r>
          </w:p>
          <w:p w:rsidR="00A82AB3" w:rsidRDefault="00A82AB3" w:rsidP="00A5793D">
            <w:pPr>
              <w:tabs>
                <w:tab w:val="left" w:pos="567"/>
              </w:tabs>
            </w:pPr>
            <w:r>
              <w:t>Konta Nr. LV92HABA0551009437916</w:t>
            </w:r>
          </w:p>
          <w:p w:rsidR="00A82AB3" w:rsidRDefault="00A82AB3" w:rsidP="00A5793D">
            <w:pPr>
              <w:tabs>
                <w:tab w:val="left" w:pos="567"/>
              </w:tabs>
            </w:pPr>
            <w:r>
              <w:t>Kods: HABALV22</w:t>
            </w:r>
          </w:p>
          <w:p w:rsidR="00A82AB3" w:rsidRDefault="00A82AB3" w:rsidP="00A5793D">
            <w:pPr>
              <w:tabs>
                <w:tab w:val="left" w:pos="567"/>
              </w:tabs>
            </w:pPr>
            <w:r>
              <w:t>Tālrunis 67399300,  fakss 67392348</w:t>
            </w:r>
          </w:p>
          <w:p w:rsidR="0089758A" w:rsidRDefault="0089758A" w:rsidP="00A5793D">
            <w:pPr>
              <w:tabs>
                <w:tab w:val="left" w:pos="567"/>
              </w:tabs>
            </w:pPr>
          </w:p>
          <w:p w:rsidR="0089758A" w:rsidRDefault="0089758A" w:rsidP="00A5793D">
            <w:pPr>
              <w:tabs>
                <w:tab w:val="left" w:pos="567"/>
              </w:tabs>
            </w:pPr>
          </w:p>
          <w:p w:rsidR="0089758A" w:rsidRDefault="0089758A" w:rsidP="00A5793D">
            <w:pPr>
              <w:tabs>
                <w:tab w:val="left" w:pos="567"/>
              </w:tabs>
            </w:pPr>
          </w:p>
        </w:tc>
        <w:tc>
          <w:tcPr>
            <w:tcW w:w="4326" w:type="dxa"/>
            <w:shd w:val="clear" w:color="auto" w:fill="auto"/>
            <w:tcMar>
              <w:top w:w="0" w:type="dxa"/>
              <w:left w:w="108" w:type="dxa"/>
              <w:bottom w:w="0" w:type="dxa"/>
              <w:right w:w="108" w:type="dxa"/>
            </w:tcMar>
          </w:tcPr>
          <w:p w:rsidR="00A82AB3" w:rsidRDefault="00A82AB3" w:rsidP="00A5793D">
            <w:pPr>
              <w:tabs>
                <w:tab w:val="left" w:pos="567"/>
              </w:tabs>
            </w:pPr>
            <w:r>
              <w:t>Piegādātājs:</w:t>
            </w:r>
          </w:p>
          <w:p w:rsidR="00A82AB3" w:rsidRDefault="00A82AB3" w:rsidP="00A5793D">
            <w:pPr>
              <w:tabs>
                <w:tab w:val="left" w:pos="567"/>
              </w:tabs>
            </w:pPr>
          </w:p>
          <w:p w:rsidR="00A82AB3" w:rsidRDefault="00A82AB3" w:rsidP="00A5793D">
            <w:pPr>
              <w:tabs>
                <w:tab w:val="left" w:pos="567"/>
              </w:tabs>
            </w:pPr>
          </w:p>
        </w:tc>
      </w:tr>
      <w:tr w:rsidR="00A82AB3" w:rsidTr="00A5793D">
        <w:trPr>
          <w:trHeight w:val="811"/>
        </w:trPr>
        <w:tc>
          <w:tcPr>
            <w:tcW w:w="4320" w:type="dxa"/>
            <w:shd w:val="clear" w:color="auto" w:fill="auto"/>
            <w:tcMar>
              <w:top w:w="0" w:type="dxa"/>
              <w:left w:w="108" w:type="dxa"/>
              <w:bottom w:w="0" w:type="dxa"/>
              <w:right w:w="108" w:type="dxa"/>
            </w:tcMar>
          </w:tcPr>
          <w:p w:rsidR="00A82AB3" w:rsidRDefault="00A82AB3" w:rsidP="00A5793D">
            <w:pPr>
              <w:tabs>
                <w:tab w:val="left" w:pos="567"/>
              </w:tabs>
            </w:pPr>
            <w:r>
              <w:t xml:space="preserve">_____________________                    </w:t>
            </w:r>
          </w:p>
          <w:p w:rsidR="00A82AB3" w:rsidRDefault="00A82AB3" w:rsidP="00A5793D">
            <w:pPr>
              <w:tabs>
                <w:tab w:val="left" w:pos="567"/>
              </w:tabs>
              <w:jc w:val="right"/>
            </w:pPr>
            <w:r>
              <w:t>Z. v</w:t>
            </w:r>
          </w:p>
          <w:p w:rsidR="00A82AB3" w:rsidRDefault="00A82AB3" w:rsidP="00A5793D">
            <w:pPr>
              <w:tabs>
                <w:tab w:val="left" w:pos="567"/>
              </w:tabs>
            </w:pPr>
            <w:r>
              <w:t xml:space="preserve">Valdes priekšsēdētāja Anita Vaivode  </w:t>
            </w:r>
          </w:p>
          <w:p w:rsidR="00A82AB3" w:rsidRDefault="00A82AB3" w:rsidP="00A5793D">
            <w:pPr>
              <w:tabs>
                <w:tab w:val="left" w:pos="567"/>
              </w:tabs>
            </w:pPr>
          </w:p>
          <w:p w:rsidR="00A82AB3" w:rsidRDefault="00A82AB3" w:rsidP="00A5793D">
            <w:pPr>
              <w:tabs>
                <w:tab w:val="left" w:pos="567"/>
              </w:tabs>
            </w:pPr>
            <w:r>
              <w:t>_________________________</w:t>
            </w:r>
          </w:p>
          <w:p w:rsidR="00A82AB3" w:rsidRDefault="00A82AB3" w:rsidP="00A5793D">
            <w:pPr>
              <w:tabs>
                <w:tab w:val="left" w:pos="567"/>
              </w:tabs>
            </w:pPr>
            <w:r>
              <w:t>Valdes locekle Inese Rantiņa</w:t>
            </w:r>
          </w:p>
          <w:p w:rsidR="00A82AB3" w:rsidRDefault="00A82AB3" w:rsidP="00A5793D">
            <w:pPr>
              <w:tabs>
                <w:tab w:val="left" w:pos="567"/>
              </w:tabs>
            </w:pPr>
          </w:p>
          <w:p w:rsidR="00A82AB3" w:rsidRDefault="00A82AB3" w:rsidP="00A5793D">
            <w:pPr>
              <w:tabs>
                <w:tab w:val="left" w:pos="567"/>
              </w:tabs>
            </w:pPr>
            <w:r>
              <w:t>_________________________</w:t>
            </w:r>
          </w:p>
          <w:p w:rsidR="00A82AB3" w:rsidRDefault="00A82AB3" w:rsidP="00A5793D">
            <w:pPr>
              <w:tabs>
                <w:tab w:val="left" w:pos="567"/>
              </w:tabs>
            </w:pPr>
            <w:r>
              <w:t>Valdes loceklis Modris Ciems</w:t>
            </w:r>
          </w:p>
        </w:tc>
        <w:tc>
          <w:tcPr>
            <w:tcW w:w="4326" w:type="dxa"/>
            <w:shd w:val="clear" w:color="auto" w:fill="auto"/>
            <w:tcMar>
              <w:top w:w="0" w:type="dxa"/>
              <w:left w:w="108" w:type="dxa"/>
              <w:bottom w:w="0" w:type="dxa"/>
              <w:right w:w="108" w:type="dxa"/>
            </w:tcMar>
          </w:tcPr>
          <w:p w:rsidR="00A82AB3" w:rsidRDefault="00A82AB3" w:rsidP="00A5793D">
            <w:pPr>
              <w:tabs>
                <w:tab w:val="left" w:pos="567"/>
              </w:tabs>
              <w:jc w:val="right"/>
            </w:pPr>
            <w:r>
              <w:t xml:space="preserve">  ______________________                    Z. v</w:t>
            </w:r>
          </w:p>
          <w:p w:rsidR="00A82AB3" w:rsidRDefault="00A82AB3" w:rsidP="00A5793D">
            <w:pPr>
              <w:tabs>
                <w:tab w:val="left" w:pos="567"/>
              </w:tabs>
            </w:pPr>
            <w:r>
              <w:t xml:space="preserve">   </w:t>
            </w:r>
          </w:p>
          <w:p w:rsidR="00A82AB3" w:rsidRDefault="00A82AB3" w:rsidP="00A5793D">
            <w:pPr>
              <w:tabs>
                <w:tab w:val="left" w:pos="567"/>
              </w:tabs>
            </w:pPr>
          </w:p>
        </w:tc>
      </w:tr>
    </w:tbl>
    <w:p w:rsidR="002A6B63" w:rsidRDefault="002A6B63" w:rsidP="002A6B63">
      <w:pPr>
        <w:sectPr w:rsidR="002A6B63" w:rsidSect="008C2252">
          <w:pgSz w:w="11907" w:h="16840"/>
          <w:pgMar w:top="568" w:right="992" w:bottom="1134" w:left="1418" w:header="720" w:footer="720" w:gutter="0"/>
          <w:cols w:space="720"/>
          <w:titlePg/>
        </w:sectPr>
      </w:pPr>
    </w:p>
    <w:p w:rsidR="00AE1F75" w:rsidRPr="00235DA2" w:rsidRDefault="001714F2" w:rsidP="00AE1F75">
      <w:pPr>
        <w:widowControl w:val="0"/>
        <w:autoSpaceDE w:val="0"/>
        <w:autoSpaceDN w:val="0"/>
        <w:adjustRightInd w:val="0"/>
        <w:jc w:val="right"/>
        <w:rPr>
          <w:b/>
          <w:lang w:eastAsia="lv-LV"/>
        </w:rPr>
      </w:pPr>
      <w:r w:rsidRPr="00235DA2">
        <w:rPr>
          <w:b/>
          <w:lang w:eastAsia="lv-LV"/>
        </w:rPr>
        <w:t>P</w:t>
      </w:r>
      <w:r w:rsidR="00AE1F75" w:rsidRPr="00235DA2">
        <w:rPr>
          <w:b/>
          <w:lang w:eastAsia="lv-LV"/>
        </w:rPr>
        <w:t>ielikums</w:t>
      </w:r>
      <w:r w:rsidRPr="00235DA2">
        <w:rPr>
          <w:b/>
          <w:lang w:eastAsia="lv-LV"/>
        </w:rPr>
        <w:t xml:space="preserve"> Nr.</w:t>
      </w:r>
      <w:r w:rsidR="00EA0AF6">
        <w:rPr>
          <w:b/>
          <w:lang w:eastAsia="lv-LV"/>
        </w:rPr>
        <w:t>7</w:t>
      </w:r>
    </w:p>
    <w:p w:rsidR="00AE1F75" w:rsidRPr="00235DA2" w:rsidRDefault="00AE1F75" w:rsidP="00AE1F75">
      <w:pPr>
        <w:widowControl w:val="0"/>
        <w:autoSpaceDE w:val="0"/>
        <w:autoSpaceDN w:val="0"/>
        <w:adjustRightInd w:val="0"/>
        <w:jc w:val="right"/>
        <w:rPr>
          <w:lang w:eastAsia="lv-LV"/>
        </w:rPr>
      </w:pPr>
    </w:p>
    <w:p w:rsidR="00B94880" w:rsidRDefault="00B94880" w:rsidP="00AE1F75">
      <w:pPr>
        <w:widowControl w:val="0"/>
        <w:autoSpaceDE w:val="0"/>
        <w:autoSpaceDN w:val="0"/>
        <w:adjustRightInd w:val="0"/>
        <w:jc w:val="right"/>
        <w:rPr>
          <w:lang w:eastAsia="lv-LV"/>
        </w:rPr>
      </w:pPr>
    </w:p>
    <w:p w:rsidR="00AE1F75" w:rsidRPr="00235DA2" w:rsidRDefault="00AE1F75" w:rsidP="00AE1F75">
      <w:pPr>
        <w:widowControl w:val="0"/>
        <w:autoSpaceDE w:val="0"/>
        <w:autoSpaceDN w:val="0"/>
        <w:adjustRightInd w:val="0"/>
        <w:jc w:val="right"/>
        <w:rPr>
          <w:lang w:eastAsia="lv-LV"/>
        </w:rPr>
      </w:pPr>
      <w:r w:rsidRPr="00235DA2">
        <w:rPr>
          <w:lang w:eastAsia="lv-LV"/>
        </w:rPr>
        <w:t>__________________________</w:t>
      </w:r>
    </w:p>
    <w:p w:rsidR="00AE1F75" w:rsidRPr="00235DA2" w:rsidRDefault="00AE1F75" w:rsidP="00AE1F75">
      <w:pPr>
        <w:widowControl w:val="0"/>
        <w:autoSpaceDE w:val="0"/>
        <w:autoSpaceDN w:val="0"/>
        <w:adjustRightInd w:val="0"/>
        <w:jc w:val="right"/>
        <w:rPr>
          <w:snapToGrid w:val="0"/>
          <w:lang w:eastAsia="ru-RU"/>
        </w:rPr>
      </w:pPr>
      <w:r w:rsidRPr="00235DA2">
        <w:rPr>
          <w:snapToGrid w:val="0"/>
          <w:lang w:eastAsia="ru-RU"/>
        </w:rPr>
        <w:t>/Pasūtītāja nosaukums/</w:t>
      </w:r>
    </w:p>
    <w:p w:rsidR="00AE1F75" w:rsidRPr="00235DA2" w:rsidRDefault="00AE1F75" w:rsidP="00AE1F75">
      <w:pPr>
        <w:widowControl w:val="0"/>
        <w:autoSpaceDE w:val="0"/>
        <w:autoSpaceDN w:val="0"/>
        <w:adjustRightInd w:val="0"/>
        <w:jc w:val="right"/>
        <w:rPr>
          <w:lang w:eastAsia="lv-LV"/>
        </w:rPr>
      </w:pPr>
    </w:p>
    <w:p w:rsidR="00AE1F75" w:rsidRPr="00235DA2" w:rsidRDefault="00AE1F75" w:rsidP="00AE1F75">
      <w:pPr>
        <w:widowControl w:val="0"/>
        <w:autoSpaceDE w:val="0"/>
        <w:autoSpaceDN w:val="0"/>
        <w:adjustRightInd w:val="0"/>
        <w:jc w:val="center"/>
        <w:rPr>
          <w:b/>
          <w:lang w:eastAsia="lv-LV"/>
        </w:rPr>
      </w:pPr>
    </w:p>
    <w:p w:rsidR="00AE1F75" w:rsidRPr="00235DA2" w:rsidRDefault="00AE1F75" w:rsidP="00AE1F75">
      <w:pPr>
        <w:widowControl w:val="0"/>
        <w:autoSpaceDE w:val="0"/>
        <w:autoSpaceDN w:val="0"/>
        <w:adjustRightInd w:val="0"/>
        <w:jc w:val="center"/>
        <w:rPr>
          <w:b/>
          <w:lang w:eastAsia="lv-LV"/>
        </w:rPr>
      </w:pPr>
      <w:r w:rsidRPr="00235DA2">
        <w:rPr>
          <w:b/>
          <w:lang w:eastAsia="lv-LV"/>
        </w:rPr>
        <w:t>Apliecinājums par neatkarīgi izstrādātu piedāvājumu</w:t>
      </w:r>
    </w:p>
    <w:p w:rsidR="00AE1F75" w:rsidRPr="00235DA2" w:rsidRDefault="00AE1F75" w:rsidP="00AE1F75">
      <w:pPr>
        <w:widowControl w:val="0"/>
        <w:autoSpaceDE w:val="0"/>
        <w:autoSpaceDN w:val="0"/>
        <w:adjustRightInd w:val="0"/>
        <w:jc w:val="center"/>
        <w:rPr>
          <w:b/>
          <w:lang w:eastAsia="lv-LV"/>
        </w:rPr>
      </w:pPr>
    </w:p>
    <w:p w:rsidR="00AE1F75" w:rsidRPr="00235DA2" w:rsidRDefault="00AE1F75" w:rsidP="00AE1F75">
      <w:pPr>
        <w:jc w:val="both"/>
        <w:rPr>
          <w:lang w:eastAsia="lv-LV"/>
        </w:rPr>
      </w:pPr>
      <w:r w:rsidRPr="00235DA2">
        <w:rPr>
          <w:lang w:eastAsia="lv-LV"/>
        </w:rPr>
        <w:t>Ar šo, sniedzot izsmeļošu un patiesu informāciju, _______________________________________</w:t>
      </w:r>
    </w:p>
    <w:p w:rsidR="00AE1F75" w:rsidRPr="00235DA2" w:rsidRDefault="00AE1F75" w:rsidP="00AE1F75">
      <w:pPr>
        <w:jc w:val="center"/>
        <w:rPr>
          <w:i/>
          <w:lang w:eastAsia="lv-LV"/>
        </w:rPr>
      </w:pPr>
      <w:r w:rsidRPr="00235DA2">
        <w:rPr>
          <w:i/>
          <w:lang w:eastAsia="lv-LV"/>
        </w:rPr>
        <w:t xml:space="preserve">                                                                            Pretendenta nosaukums, reģ. Nr.</w:t>
      </w:r>
    </w:p>
    <w:p w:rsidR="00AE1F75" w:rsidRPr="00235DA2" w:rsidRDefault="00AE1F75" w:rsidP="00AE1F75">
      <w:pPr>
        <w:jc w:val="both"/>
        <w:rPr>
          <w:lang w:eastAsia="lv-LV"/>
        </w:rPr>
      </w:pPr>
      <w:r w:rsidRPr="00235DA2">
        <w:rPr>
          <w:lang w:eastAsia="lv-LV"/>
        </w:rPr>
        <w:t xml:space="preserve">(turpmāk – </w:t>
      </w:r>
      <w:r w:rsidR="009270A5">
        <w:rPr>
          <w:lang w:eastAsia="lv-LV"/>
        </w:rPr>
        <w:t>Pretendents</w:t>
      </w:r>
      <w:r w:rsidRPr="00235DA2">
        <w:rPr>
          <w:lang w:eastAsia="lv-LV"/>
        </w:rPr>
        <w:t xml:space="preserve">) attiecībā uz </w:t>
      </w:r>
      <w:r w:rsidR="00B41E4C">
        <w:t>VSIA</w:t>
      </w:r>
      <w:r w:rsidR="00B41E4C" w:rsidRPr="00235DA2">
        <w:t xml:space="preserve"> </w:t>
      </w:r>
      <w:r w:rsidR="00B41E4C" w:rsidRPr="00B41E4C">
        <w:rPr>
          <w:bCs/>
          <w:iCs/>
        </w:rPr>
        <w:t>“Traumatoloģijas un ortopēdijas slimnīca”</w:t>
      </w:r>
      <w:r w:rsidR="00B41E4C" w:rsidRPr="00B41E4C">
        <w:t>, reģistrācijas Nr. 40003410729, Rīgā, Duntes iela 22</w:t>
      </w:r>
      <w:r w:rsidR="00B41E4C">
        <w:t>,</w:t>
      </w:r>
      <w:r w:rsidRPr="00235DA2">
        <w:rPr>
          <w:lang w:eastAsia="lv-LV"/>
        </w:rPr>
        <w:t xml:space="preserve"> atklāto konkursu “</w:t>
      </w:r>
      <w:r w:rsidR="00276D25">
        <w:t>Būvprojekta izstrāde, saskaņošana un autoruzraudzība VSIA “Traumatoloģijas un ortopēdijas slimnīca” 3. korpusa pārbūves darbiem</w:t>
      </w:r>
      <w:r w:rsidR="00B41E4C" w:rsidRPr="00235DA2">
        <w:t xml:space="preserve">” iepirkuma identifikācijas Nr. </w:t>
      </w:r>
      <w:r w:rsidR="00276D25">
        <w:t>VSIA TOS 2018/1K-ERAF</w:t>
      </w:r>
      <w:r w:rsidRPr="00235DA2">
        <w:rPr>
          <w:i/>
          <w:lang w:eastAsia="lv-LV"/>
        </w:rPr>
        <w:t xml:space="preserve">) </w:t>
      </w:r>
      <w:r w:rsidRPr="00235DA2">
        <w:rPr>
          <w:lang w:eastAsia="lv-LV"/>
        </w:rPr>
        <w:t>(turpmāk – iepirkuma procedūra)</w:t>
      </w:r>
      <w:r w:rsidRPr="00235DA2">
        <w:rPr>
          <w:i/>
          <w:lang w:eastAsia="lv-LV"/>
        </w:rPr>
        <w:t xml:space="preserve"> </w:t>
      </w:r>
      <w:r w:rsidRPr="00235DA2">
        <w:rPr>
          <w:lang w:eastAsia="lv-LV"/>
        </w:rPr>
        <w:t>apliecina, ka</w:t>
      </w:r>
      <w:r w:rsidR="00B41E4C">
        <w:rPr>
          <w:lang w:eastAsia="lv-LV"/>
        </w:rPr>
        <w:t>:</w:t>
      </w:r>
    </w:p>
    <w:p w:rsidR="00AE1F75" w:rsidRPr="00235DA2" w:rsidRDefault="00AE1F75" w:rsidP="00AE1F75">
      <w:pPr>
        <w:ind w:right="423"/>
        <w:jc w:val="both"/>
        <w:rPr>
          <w:lang w:eastAsia="lv-LV"/>
        </w:rPr>
      </w:pPr>
    </w:p>
    <w:p w:rsidR="00AE1F75" w:rsidRPr="00235DA2" w:rsidRDefault="00AE1F75" w:rsidP="00AE1F75">
      <w:pPr>
        <w:widowControl w:val="0"/>
        <w:autoSpaceDE w:val="0"/>
        <w:autoSpaceDN w:val="0"/>
        <w:adjustRightInd w:val="0"/>
        <w:spacing w:after="120"/>
        <w:ind w:left="284" w:hanging="284"/>
        <w:contextualSpacing/>
        <w:jc w:val="both"/>
        <w:rPr>
          <w:b/>
          <w:bCs/>
          <w:lang w:eastAsia="lv-LV"/>
        </w:rPr>
      </w:pPr>
      <w:r w:rsidRPr="00235DA2">
        <w:rPr>
          <w:b/>
          <w:bCs/>
          <w:lang w:eastAsia="lv-LV"/>
        </w:rPr>
        <w:t xml:space="preserve">1. </w:t>
      </w:r>
      <w:r w:rsidR="009270A5">
        <w:rPr>
          <w:lang w:eastAsia="lv-LV"/>
        </w:rPr>
        <w:t>Pretendents</w:t>
      </w:r>
      <w:r w:rsidRPr="00235DA2">
        <w:rPr>
          <w:bCs/>
          <w:lang w:eastAsia="lv-LV"/>
        </w:rPr>
        <w:t xml:space="preserve"> ir iepazinies un piekrīt šī apliecinājuma saturam</w:t>
      </w:r>
      <w:r w:rsidRPr="00235DA2">
        <w:rPr>
          <w:lang w:eastAsia="lv-LV"/>
        </w:rPr>
        <w:t>.</w:t>
      </w:r>
    </w:p>
    <w:p w:rsidR="00AE1F75" w:rsidRPr="00235DA2" w:rsidRDefault="00AE1F75" w:rsidP="00AE1F75">
      <w:pPr>
        <w:widowControl w:val="0"/>
        <w:autoSpaceDE w:val="0"/>
        <w:autoSpaceDN w:val="0"/>
        <w:adjustRightInd w:val="0"/>
        <w:spacing w:after="120"/>
        <w:ind w:left="284" w:hanging="284"/>
        <w:contextualSpacing/>
        <w:jc w:val="both"/>
        <w:rPr>
          <w:lang w:eastAsia="lv-LV"/>
        </w:rPr>
      </w:pPr>
      <w:r w:rsidRPr="00235DA2">
        <w:rPr>
          <w:b/>
          <w:bCs/>
          <w:lang w:eastAsia="lv-LV"/>
        </w:rPr>
        <w:t xml:space="preserve">2. </w:t>
      </w:r>
      <w:r w:rsidR="009270A5">
        <w:rPr>
          <w:lang w:eastAsia="lv-LV"/>
        </w:rPr>
        <w:t>Pretendents</w:t>
      </w:r>
      <w:r w:rsidRPr="00235DA2">
        <w:rPr>
          <w:bCs/>
          <w:lang w:eastAsia="lv-LV"/>
        </w:rPr>
        <w:t xml:space="preserve"> apzinās, ka var tikt izslēgts no dalības iepirkuma procedūrā</w:t>
      </w:r>
      <w:r w:rsidRPr="00235DA2">
        <w:rPr>
          <w:lang w:eastAsia="lv-LV"/>
        </w:rPr>
        <w:t>, ja atklāsies, ka šis apliecinājums jebkādā veidā nav izsmeļošs un patiess.</w:t>
      </w:r>
    </w:p>
    <w:p w:rsidR="00AE1F75" w:rsidRPr="00235DA2" w:rsidRDefault="00AE1F75" w:rsidP="00AE1F75">
      <w:pPr>
        <w:widowControl w:val="0"/>
        <w:autoSpaceDE w:val="0"/>
        <w:autoSpaceDN w:val="0"/>
        <w:adjustRightInd w:val="0"/>
        <w:spacing w:after="120"/>
        <w:ind w:left="284" w:hanging="284"/>
        <w:contextualSpacing/>
        <w:jc w:val="both"/>
        <w:rPr>
          <w:lang w:eastAsia="lv-LV"/>
        </w:rPr>
      </w:pPr>
      <w:r w:rsidRPr="00235DA2">
        <w:rPr>
          <w:b/>
          <w:bCs/>
          <w:lang w:eastAsia="lv-LV"/>
        </w:rPr>
        <w:t xml:space="preserve">3. </w:t>
      </w:r>
      <w:r w:rsidR="009270A5">
        <w:rPr>
          <w:lang w:eastAsia="lv-LV"/>
        </w:rPr>
        <w:t>Pretendents</w:t>
      </w:r>
      <w:r w:rsidRPr="00235DA2">
        <w:rPr>
          <w:bCs/>
          <w:lang w:eastAsia="lv-LV"/>
        </w:rPr>
        <w:t xml:space="preserve"> ir pilnvarojis</w:t>
      </w:r>
      <w:r w:rsidRPr="00235DA2">
        <w:rPr>
          <w:b/>
          <w:bCs/>
          <w:lang w:eastAsia="lv-LV"/>
        </w:rPr>
        <w:t xml:space="preserve"> </w:t>
      </w:r>
      <w:r w:rsidRPr="00235DA2">
        <w:rPr>
          <w:bCs/>
          <w:lang w:eastAsia="lv-LV"/>
        </w:rPr>
        <w:t xml:space="preserve">katru personu, kuras paraksts atrodas uz iepirkuma piedāvājuma, </w:t>
      </w:r>
      <w:r w:rsidRPr="00235DA2">
        <w:rPr>
          <w:lang w:eastAsia="lv-LV"/>
        </w:rPr>
        <w:t>parakstīt šo apliecinājumu Pretendenta vārdā.</w:t>
      </w:r>
    </w:p>
    <w:p w:rsidR="00AE1F75" w:rsidRPr="00235DA2" w:rsidRDefault="00AE1F75" w:rsidP="00AE1F75">
      <w:pPr>
        <w:widowControl w:val="0"/>
        <w:autoSpaceDE w:val="0"/>
        <w:autoSpaceDN w:val="0"/>
        <w:adjustRightInd w:val="0"/>
        <w:spacing w:after="120"/>
        <w:ind w:left="284" w:hanging="284"/>
        <w:contextualSpacing/>
        <w:jc w:val="both"/>
        <w:rPr>
          <w:lang w:eastAsia="lv-LV"/>
        </w:rPr>
      </w:pPr>
      <w:r w:rsidRPr="00235DA2">
        <w:rPr>
          <w:b/>
          <w:bCs/>
          <w:lang w:eastAsia="lv-LV"/>
        </w:rPr>
        <w:t>4.</w:t>
      </w:r>
      <w:r w:rsidRPr="00235DA2">
        <w:rPr>
          <w:bCs/>
          <w:lang w:eastAsia="lv-LV"/>
        </w:rPr>
        <w:t xml:space="preserve"> </w:t>
      </w:r>
      <w:r w:rsidR="009270A5">
        <w:rPr>
          <w:bCs/>
          <w:lang w:eastAsia="lv-LV"/>
        </w:rPr>
        <w:t>Pretendents</w:t>
      </w:r>
      <w:r w:rsidRPr="00235DA2">
        <w:rPr>
          <w:bCs/>
          <w:lang w:eastAsia="lv-LV"/>
        </w:rPr>
        <w:t xml:space="preserve"> informē, ka</w:t>
      </w:r>
      <w:r w:rsidRPr="00235DA2">
        <w:rPr>
          <w:lang w:eastAsia="lv-LV"/>
        </w:rPr>
        <w:t xml:space="preserve"> (</w:t>
      </w:r>
      <w:r w:rsidRPr="00235DA2">
        <w:rPr>
          <w:b/>
          <w:i/>
          <w:lang w:eastAsia="lv-LV"/>
        </w:rPr>
        <w:t xml:space="preserve">pēc vajadzības, </w:t>
      </w:r>
      <w:r w:rsidRPr="00235DA2">
        <w:rPr>
          <w:b/>
          <w:i/>
          <w:u w:val="single"/>
          <w:lang w:eastAsia="lv-LV"/>
        </w:rPr>
        <w:t>atzīmējiet</w:t>
      </w:r>
      <w:r w:rsidRPr="00235DA2">
        <w:rPr>
          <w:i/>
          <w:lang w:eastAsia="lv-LV"/>
        </w:rPr>
        <w:t xml:space="preserve"> vienu no turpmāk minētajiem</w:t>
      </w:r>
      <w:r w:rsidRPr="00235DA2">
        <w:rPr>
          <w:lang w:eastAsia="lv-LV"/>
        </w:rPr>
        <w:t>):</w:t>
      </w:r>
    </w:p>
    <w:tbl>
      <w:tblPr>
        <w:tblStyle w:val="Reatabula"/>
        <w:tblW w:w="0" w:type="auto"/>
        <w:tblInd w:w="42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56"/>
        <w:gridCol w:w="8978"/>
      </w:tblGrid>
      <w:tr w:rsidR="00AE1F75" w:rsidRPr="00235DA2" w:rsidTr="00AE1F75">
        <w:sdt>
          <w:sdtPr>
            <w:rPr>
              <w:lang w:eastAsia="lv-LV"/>
            </w:rPr>
            <w:id w:val="-1357031579"/>
          </w:sdtPr>
          <w:sdtContent>
            <w:tc>
              <w:tcPr>
                <w:tcW w:w="0" w:type="auto"/>
              </w:tcPr>
              <w:p w:rsidR="00AE1F75" w:rsidRPr="00235DA2" w:rsidRDefault="00AE1F75" w:rsidP="00AE1F75">
                <w:pPr>
                  <w:widowControl w:val="0"/>
                  <w:autoSpaceDE w:val="0"/>
                  <w:autoSpaceDN w:val="0"/>
                  <w:adjustRightInd w:val="0"/>
                  <w:jc w:val="both"/>
                  <w:rPr>
                    <w:lang w:eastAsia="lv-LV"/>
                  </w:rPr>
                </w:pPr>
                <w:r w:rsidRPr="00235DA2">
                  <w:rPr>
                    <w:rFonts w:ascii="MS Mincho" w:eastAsia="MS Mincho" w:hAnsi="MS Mincho" w:cs="MS Mincho"/>
                    <w:lang w:eastAsia="lv-LV"/>
                  </w:rPr>
                  <w:t>☐</w:t>
                </w:r>
              </w:p>
            </w:tc>
          </w:sdtContent>
        </w:sdt>
        <w:tc>
          <w:tcPr>
            <w:tcW w:w="0" w:type="auto"/>
          </w:tcPr>
          <w:p w:rsidR="00AE1F75" w:rsidRPr="00235DA2" w:rsidRDefault="00AE1F75" w:rsidP="00AE1F75">
            <w:pPr>
              <w:widowControl w:val="0"/>
              <w:autoSpaceDE w:val="0"/>
              <w:autoSpaceDN w:val="0"/>
              <w:adjustRightInd w:val="0"/>
              <w:jc w:val="both"/>
              <w:rPr>
                <w:lang w:eastAsia="lv-LV"/>
              </w:rPr>
            </w:pPr>
            <w:r w:rsidRPr="00235DA2">
              <w:rPr>
                <w:lang w:eastAsia="lv-LV"/>
              </w:rPr>
              <w:t>4.1. ir iesniedzis piedāvājumu neatkarīgi no konkurentiem</w:t>
            </w:r>
            <w:r w:rsidRPr="00235DA2">
              <w:rPr>
                <w:vertAlign w:val="superscript"/>
                <w:lang w:eastAsia="lv-LV"/>
              </w:rPr>
              <w:footnoteReference w:id="5"/>
            </w:r>
            <w:r w:rsidRPr="00235DA2">
              <w:rPr>
                <w:lang w:eastAsia="lv-LV"/>
              </w:rPr>
              <w:t xml:space="preserve"> un bez konsultācijām, līgumiem vai vienošanām, vai cita veida saziņas ar konkurentiem;</w:t>
            </w:r>
          </w:p>
          <w:p w:rsidR="00AE1F75" w:rsidRPr="00235DA2" w:rsidRDefault="00AE1F75" w:rsidP="00AE1F75">
            <w:pPr>
              <w:widowControl w:val="0"/>
              <w:autoSpaceDE w:val="0"/>
              <w:autoSpaceDN w:val="0"/>
              <w:adjustRightInd w:val="0"/>
              <w:jc w:val="both"/>
              <w:rPr>
                <w:lang w:eastAsia="lv-LV"/>
              </w:rPr>
            </w:pPr>
          </w:p>
        </w:tc>
      </w:tr>
      <w:tr w:rsidR="00AE1F75" w:rsidRPr="00235DA2" w:rsidTr="00AE1F75">
        <w:sdt>
          <w:sdtPr>
            <w:rPr>
              <w:lang w:eastAsia="lv-LV"/>
            </w:rPr>
            <w:id w:val="578721626"/>
          </w:sdtPr>
          <w:sdtContent>
            <w:tc>
              <w:tcPr>
                <w:tcW w:w="0" w:type="auto"/>
              </w:tcPr>
              <w:p w:rsidR="00AE1F75" w:rsidRPr="00235DA2" w:rsidRDefault="00AE1F75" w:rsidP="00AE1F75">
                <w:pPr>
                  <w:widowControl w:val="0"/>
                  <w:autoSpaceDE w:val="0"/>
                  <w:autoSpaceDN w:val="0"/>
                  <w:adjustRightInd w:val="0"/>
                  <w:jc w:val="both"/>
                  <w:rPr>
                    <w:lang w:eastAsia="lv-LV"/>
                  </w:rPr>
                </w:pPr>
                <w:r w:rsidRPr="00235DA2">
                  <w:rPr>
                    <w:rFonts w:ascii="MS Mincho" w:eastAsia="MS Mincho" w:hAnsi="MS Mincho" w:cs="MS Mincho"/>
                    <w:lang w:eastAsia="lv-LV"/>
                  </w:rPr>
                  <w:t>☐</w:t>
                </w:r>
              </w:p>
            </w:tc>
          </w:sdtContent>
        </w:sdt>
        <w:tc>
          <w:tcPr>
            <w:tcW w:w="0" w:type="auto"/>
          </w:tcPr>
          <w:p w:rsidR="00AE1F75" w:rsidRPr="00235DA2" w:rsidRDefault="00AE1F75" w:rsidP="00AE1F75">
            <w:pPr>
              <w:widowControl w:val="0"/>
              <w:autoSpaceDE w:val="0"/>
              <w:autoSpaceDN w:val="0"/>
              <w:adjustRightInd w:val="0"/>
              <w:jc w:val="both"/>
              <w:rPr>
                <w:lang w:eastAsia="lv-LV"/>
              </w:rPr>
            </w:pPr>
            <w:r w:rsidRPr="00235DA2">
              <w:rPr>
                <w:lang w:eastAsia="lv-LV"/>
              </w:rPr>
              <w:t xml:space="preserve">4.2. tam ir bijušas konsultācijas, līgumi, vienošanās vai cita veida saziņa ar vienu vai vairākiem konkurentiem saistībā ar šo iepirkumu, un tādēļ </w:t>
            </w:r>
            <w:r w:rsidR="009270A5">
              <w:rPr>
                <w:lang w:eastAsia="lv-LV"/>
              </w:rPr>
              <w:t>Pretendents</w:t>
            </w:r>
            <w:r w:rsidRPr="00235DA2">
              <w:rPr>
                <w:lang w:eastAsia="lv-LV"/>
              </w:rPr>
              <w:t xml:space="preserve"> šī apliecinājuma Pielikumā atklāj izsmeļošu un patiesu informāciju par to, ieskaitot konkurentu nosaukumus un šādas saziņas mērķi, raksturu un saturu.</w:t>
            </w:r>
          </w:p>
        </w:tc>
      </w:tr>
    </w:tbl>
    <w:p w:rsidR="00AE1F75" w:rsidRPr="00235DA2" w:rsidRDefault="00AE1F75" w:rsidP="00AE1F75">
      <w:pPr>
        <w:widowControl w:val="0"/>
        <w:autoSpaceDE w:val="0"/>
        <w:autoSpaceDN w:val="0"/>
        <w:adjustRightInd w:val="0"/>
        <w:jc w:val="both"/>
        <w:rPr>
          <w:lang w:eastAsia="lv-LV"/>
        </w:rPr>
      </w:pPr>
    </w:p>
    <w:p w:rsidR="00AE1F75" w:rsidRPr="00235DA2" w:rsidRDefault="00AE1F75" w:rsidP="00AE1F75">
      <w:pPr>
        <w:widowControl w:val="0"/>
        <w:autoSpaceDE w:val="0"/>
        <w:autoSpaceDN w:val="0"/>
        <w:adjustRightInd w:val="0"/>
        <w:ind w:left="284" w:hanging="284"/>
        <w:contextualSpacing/>
        <w:jc w:val="both"/>
        <w:rPr>
          <w:lang w:eastAsia="lv-LV"/>
        </w:rPr>
      </w:pPr>
      <w:r w:rsidRPr="00235DA2">
        <w:rPr>
          <w:b/>
          <w:bCs/>
          <w:lang w:eastAsia="lv-LV"/>
        </w:rPr>
        <w:t xml:space="preserve">5. </w:t>
      </w:r>
      <w:r w:rsidRPr="00235DA2">
        <w:rPr>
          <w:bCs/>
          <w:lang w:eastAsia="lv-LV"/>
        </w:rPr>
        <w:t>P</w:t>
      </w:r>
      <w:r w:rsidRPr="00235DA2">
        <w:rPr>
          <w:lang w:eastAsia="lv-LV"/>
        </w:rPr>
        <w:t xml:space="preserve">retendentam, izņemot gadījumu, kad </w:t>
      </w:r>
      <w:r w:rsidR="009270A5">
        <w:rPr>
          <w:lang w:eastAsia="lv-LV"/>
        </w:rPr>
        <w:t>pretendents</w:t>
      </w:r>
      <w:r w:rsidRPr="00235DA2">
        <w:rPr>
          <w:lang w:eastAsia="lv-LV"/>
        </w:rPr>
        <w:t xml:space="preserve"> šādu saziņu ir paziņojis saskaņā ar šī apliecinājuma 4.2. apakšpunktu, ne ar vienu konkurentu nav bijusi saziņa attiecībā uz:</w:t>
      </w:r>
    </w:p>
    <w:p w:rsidR="00AE1F75" w:rsidRPr="00235DA2" w:rsidRDefault="00AE1F75" w:rsidP="00AE1F75">
      <w:pPr>
        <w:widowControl w:val="0"/>
        <w:autoSpaceDE w:val="0"/>
        <w:autoSpaceDN w:val="0"/>
        <w:adjustRightInd w:val="0"/>
        <w:ind w:left="709" w:hanging="425"/>
        <w:contextualSpacing/>
        <w:jc w:val="both"/>
        <w:rPr>
          <w:lang w:eastAsia="lv-LV"/>
        </w:rPr>
      </w:pPr>
      <w:r w:rsidRPr="00235DA2">
        <w:rPr>
          <w:lang w:eastAsia="lv-LV"/>
        </w:rPr>
        <w:t>5.1. cenām;</w:t>
      </w:r>
    </w:p>
    <w:p w:rsidR="00AE1F75" w:rsidRPr="00235DA2" w:rsidRDefault="00AE1F75" w:rsidP="00AE1F75">
      <w:pPr>
        <w:widowControl w:val="0"/>
        <w:autoSpaceDE w:val="0"/>
        <w:autoSpaceDN w:val="0"/>
        <w:adjustRightInd w:val="0"/>
        <w:ind w:left="709" w:hanging="425"/>
        <w:contextualSpacing/>
        <w:jc w:val="both"/>
        <w:rPr>
          <w:lang w:eastAsia="lv-LV"/>
        </w:rPr>
      </w:pPr>
      <w:r w:rsidRPr="00235DA2">
        <w:rPr>
          <w:lang w:eastAsia="lv-LV"/>
        </w:rPr>
        <w:t>5.2. cenas aprēķināšanas metodēm, faktoriem (apstākļiem) vai formulām;</w:t>
      </w:r>
    </w:p>
    <w:p w:rsidR="00AE1F75" w:rsidRPr="00235DA2" w:rsidRDefault="00AE1F75" w:rsidP="00AE1F75">
      <w:pPr>
        <w:widowControl w:val="0"/>
        <w:autoSpaceDE w:val="0"/>
        <w:autoSpaceDN w:val="0"/>
        <w:adjustRightInd w:val="0"/>
        <w:ind w:left="709" w:hanging="425"/>
        <w:contextualSpacing/>
        <w:jc w:val="both"/>
        <w:rPr>
          <w:lang w:eastAsia="lv-LV"/>
        </w:rPr>
      </w:pPr>
      <w:r w:rsidRPr="00235DA2">
        <w:rPr>
          <w:lang w:eastAsia="lv-LV"/>
        </w:rPr>
        <w:t>5.3. nodomu vai lēmumu piedalīties vai nepiedalīties iepirkumā (iesniegt vai neiesniegt piedāvājumu); vai</w:t>
      </w:r>
    </w:p>
    <w:p w:rsidR="00AE1F75" w:rsidRPr="00235DA2" w:rsidRDefault="00AE1F75" w:rsidP="00AE1F75">
      <w:pPr>
        <w:widowControl w:val="0"/>
        <w:autoSpaceDE w:val="0"/>
        <w:autoSpaceDN w:val="0"/>
        <w:adjustRightInd w:val="0"/>
        <w:ind w:left="709" w:hanging="425"/>
        <w:contextualSpacing/>
        <w:jc w:val="both"/>
        <w:rPr>
          <w:lang w:eastAsia="lv-LV"/>
        </w:rPr>
      </w:pPr>
      <w:r w:rsidRPr="00235DA2">
        <w:rPr>
          <w:lang w:eastAsia="lv-LV"/>
        </w:rPr>
        <w:t xml:space="preserve">5.4. tādu piedāvājuma iesniegšanu, kas neatbilst iepirkuma prasībām; </w:t>
      </w:r>
    </w:p>
    <w:p w:rsidR="00AE1F75" w:rsidRPr="00235DA2" w:rsidRDefault="00AE1F75" w:rsidP="00AE1F75">
      <w:pPr>
        <w:widowControl w:val="0"/>
        <w:autoSpaceDE w:val="0"/>
        <w:autoSpaceDN w:val="0"/>
        <w:adjustRightInd w:val="0"/>
        <w:ind w:left="709" w:hanging="425"/>
        <w:contextualSpacing/>
        <w:jc w:val="both"/>
        <w:rPr>
          <w:lang w:eastAsia="lv-LV"/>
        </w:rPr>
      </w:pPr>
      <w:r w:rsidRPr="00235DA2">
        <w:rPr>
          <w:lang w:eastAsia="lv-LV"/>
        </w:rPr>
        <w:t>5.5. kvalitāti, apjomu, specifikāciju, izpildes, piegādes vai citiem nosacījumiem, kas risināmi neatkarīgi no konkurentiem, tiem produktiem vai pakalpojumiem, uz ko attiecas šis iepirkums.</w:t>
      </w:r>
    </w:p>
    <w:p w:rsidR="00AE1F75" w:rsidRPr="00235DA2" w:rsidRDefault="00AE1F75" w:rsidP="00AE1F75">
      <w:pPr>
        <w:widowControl w:val="0"/>
        <w:tabs>
          <w:tab w:val="left" w:pos="1170"/>
        </w:tabs>
        <w:autoSpaceDE w:val="0"/>
        <w:autoSpaceDN w:val="0"/>
        <w:adjustRightInd w:val="0"/>
        <w:contextualSpacing/>
        <w:jc w:val="both"/>
        <w:rPr>
          <w:lang w:eastAsia="lv-LV"/>
        </w:rPr>
      </w:pPr>
    </w:p>
    <w:p w:rsidR="00AE1F75" w:rsidRPr="00235DA2" w:rsidRDefault="00AE1F75" w:rsidP="00AE1F75">
      <w:pPr>
        <w:widowControl w:val="0"/>
        <w:autoSpaceDE w:val="0"/>
        <w:autoSpaceDN w:val="0"/>
        <w:adjustRightInd w:val="0"/>
        <w:ind w:left="284" w:hanging="284"/>
        <w:contextualSpacing/>
        <w:jc w:val="both"/>
        <w:rPr>
          <w:lang w:eastAsia="lv-LV"/>
        </w:rPr>
      </w:pPr>
      <w:r w:rsidRPr="00235DA2">
        <w:rPr>
          <w:b/>
          <w:lang w:eastAsia="lv-LV"/>
        </w:rPr>
        <w:t>6.</w:t>
      </w:r>
      <w:r w:rsidRPr="00235DA2">
        <w:rPr>
          <w:lang w:eastAsia="lv-LV"/>
        </w:rPr>
        <w:t xml:space="preserve"> </w:t>
      </w:r>
      <w:r w:rsidR="009270A5">
        <w:rPr>
          <w:bCs/>
          <w:lang w:eastAsia="lv-LV"/>
        </w:rPr>
        <w:t>Pretendents</w:t>
      </w:r>
      <w:r w:rsidRPr="00235DA2">
        <w:rPr>
          <w:b/>
          <w:bCs/>
          <w:lang w:eastAsia="lv-LV"/>
        </w:rPr>
        <w:t xml:space="preserve"> </w:t>
      </w:r>
      <w:r w:rsidRPr="00235DA2">
        <w:rPr>
          <w:bCs/>
          <w:lang w:eastAsia="lv-LV"/>
        </w:rPr>
        <w:t xml:space="preserve">nav </w:t>
      </w:r>
      <w:r w:rsidRPr="00235DA2">
        <w:rPr>
          <w:lang w:eastAsia="lv-LV"/>
        </w:rPr>
        <w:t>apzināti, tieši vai netieši</w:t>
      </w:r>
      <w:r w:rsidRPr="00235DA2">
        <w:rPr>
          <w:bCs/>
          <w:lang w:eastAsia="lv-LV"/>
        </w:rPr>
        <w:t xml:space="preserve"> atklājis un neatklās piedāvājuma noteikumus</w:t>
      </w:r>
      <w:r w:rsidRPr="00235DA2">
        <w:rPr>
          <w:lang w:eastAsia="lv-LV"/>
        </w:rPr>
        <w:t xml:space="preserve"> nevienam konkurentam pirms oficiālā piedāvājumu atvēršanas datuma un laika vai līguma slēgšanas tiesību piešķiršanas, vai arī tas ir īpaši atklāts saskaņā šī apliecinājuma ar 4.2. apakšpunktu.</w:t>
      </w:r>
    </w:p>
    <w:p w:rsidR="00AE1F75" w:rsidRPr="00235DA2" w:rsidRDefault="00AE1F75" w:rsidP="00AE1F75">
      <w:pPr>
        <w:widowControl w:val="0"/>
        <w:autoSpaceDE w:val="0"/>
        <w:autoSpaceDN w:val="0"/>
        <w:adjustRightInd w:val="0"/>
        <w:contextualSpacing/>
        <w:jc w:val="both"/>
        <w:rPr>
          <w:lang w:eastAsia="lv-LV"/>
        </w:rPr>
      </w:pPr>
    </w:p>
    <w:p w:rsidR="00AE1F75" w:rsidRPr="00235DA2" w:rsidRDefault="00AE1F75" w:rsidP="00AE1F75">
      <w:pPr>
        <w:widowControl w:val="0"/>
        <w:autoSpaceDE w:val="0"/>
        <w:autoSpaceDN w:val="0"/>
        <w:adjustRightInd w:val="0"/>
        <w:ind w:left="284" w:hanging="284"/>
        <w:contextualSpacing/>
        <w:jc w:val="both"/>
        <w:rPr>
          <w:snapToGrid w:val="0"/>
          <w:lang w:eastAsia="ru-RU"/>
        </w:rPr>
      </w:pPr>
      <w:r w:rsidRPr="00235DA2">
        <w:rPr>
          <w:b/>
          <w:lang w:eastAsia="lv-LV"/>
        </w:rPr>
        <w:t xml:space="preserve">7. </w:t>
      </w:r>
      <w:r w:rsidR="009270A5">
        <w:rPr>
          <w:lang w:eastAsia="lv-LV"/>
        </w:rPr>
        <w:t>Pretendents</w:t>
      </w:r>
      <w:r w:rsidRPr="00235DA2">
        <w:rPr>
          <w:lang w:eastAsia="lv-LV"/>
        </w:rPr>
        <w:t xml:space="preserve"> apzinās, ka Konkurences likumā noteikta atbildība par aizliegtām vienošanām, paredzot naudas sodu līdz 10% apmēram no pārkāpēja pēdējā finanšu gada neto apgrozījuma, un Publisko iepirkumu likums</w:t>
      </w:r>
      <w:r w:rsidRPr="00235DA2">
        <w:rPr>
          <w:vertAlign w:val="superscript"/>
          <w:lang w:eastAsia="lv-LV"/>
        </w:rPr>
        <w:footnoteReference w:id="6"/>
      </w:r>
      <w:r w:rsidRPr="00235DA2">
        <w:rPr>
          <w:lang w:eastAsia="lv-LV"/>
        </w:rPr>
        <w:t xml:space="preserve"> paredz uz 12 mēnešiem izslēgt pretendentu no dalības iepirkuma procedūrā. </w:t>
      </w:r>
      <w:r w:rsidRPr="00235DA2">
        <w:rPr>
          <w:snapToGrid w:val="0"/>
          <w:lang w:eastAsia="ru-RU"/>
        </w:rPr>
        <w:t>Izņēmums ir gadījumi, kad kompetentā konkurences iestāde, konstatējot konkurences tiesību pārkāpumu, ir atbrīvojusi pretendentu, kurš iecietības programmas</w:t>
      </w:r>
      <w:r w:rsidRPr="00235DA2">
        <w:rPr>
          <w:snapToGrid w:val="0"/>
          <w:vertAlign w:val="superscript"/>
          <w:lang w:eastAsia="ru-RU"/>
        </w:rPr>
        <w:footnoteReference w:id="7"/>
      </w:r>
      <w:r w:rsidRPr="00235DA2">
        <w:rPr>
          <w:snapToGrid w:val="0"/>
          <w:lang w:eastAsia="ru-RU"/>
        </w:rPr>
        <w:t xml:space="preserve"> ietvaros ir sadarbojies ar to, no naudas soda vai naudas sodu samazinājusi.</w:t>
      </w:r>
    </w:p>
    <w:p w:rsidR="00AE1F75" w:rsidRPr="00235DA2" w:rsidRDefault="00AE1F75" w:rsidP="00AE1F75">
      <w:pPr>
        <w:widowControl w:val="0"/>
        <w:autoSpaceDE w:val="0"/>
        <w:autoSpaceDN w:val="0"/>
        <w:adjustRightInd w:val="0"/>
        <w:jc w:val="both"/>
        <w:rPr>
          <w:snapToGrid w:val="0"/>
          <w:lang w:eastAsia="ru-RU"/>
        </w:rPr>
      </w:pPr>
    </w:p>
    <w:p w:rsidR="00AE1F75" w:rsidRPr="00235DA2" w:rsidRDefault="00AE1F75" w:rsidP="00AE1F75">
      <w:pPr>
        <w:widowControl w:val="0"/>
        <w:tabs>
          <w:tab w:val="left" w:pos="142"/>
          <w:tab w:val="left" w:pos="284"/>
          <w:tab w:val="left" w:pos="567"/>
        </w:tabs>
        <w:autoSpaceDE w:val="0"/>
        <w:autoSpaceDN w:val="0"/>
        <w:adjustRightInd w:val="0"/>
        <w:jc w:val="both"/>
        <w:rPr>
          <w:lang w:eastAsia="lv-LV"/>
        </w:rPr>
      </w:pPr>
      <w:r w:rsidRPr="00235DA2">
        <w:rPr>
          <w:lang w:eastAsia="lv-LV"/>
        </w:rPr>
        <w:t>Datums: __________________</w:t>
      </w:r>
    </w:p>
    <w:p w:rsidR="00AE1F75" w:rsidRPr="00235DA2" w:rsidRDefault="00AE1F75" w:rsidP="00AE1F75">
      <w:pPr>
        <w:widowControl w:val="0"/>
        <w:tabs>
          <w:tab w:val="left" w:pos="142"/>
          <w:tab w:val="left" w:pos="284"/>
          <w:tab w:val="left" w:pos="567"/>
        </w:tabs>
        <w:autoSpaceDE w:val="0"/>
        <w:autoSpaceDN w:val="0"/>
        <w:adjustRightInd w:val="0"/>
        <w:jc w:val="both"/>
        <w:rPr>
          <w:lang w:eastAsia="lv-LV"/>
        </w:rPr>
      </w:pPr>
    </w:p>
    <w:p w:rsidR="00AE1F75" w:rsidRPr="00235DA2" w:rsidRDefault="00AE1F75" w:rsidP="00AE1F75">
      <w:pPr>
        <w:widowControl w:val="0"/>
        <w:tabs>
          <w:tab w:val="left" w:pos="142"/>
          <w:tab w:val="left" w:pos="284"/>
          <w:tab w:val="left" w:pos="567"/>
        </w:tabs>
        <w:autoSpaceDE w:val="0"/>
        <w:autoSpaceDN w:val="0"/>
        <w:adjustRightInd w:val="0"/>
        <w:jc w:val="both"/>
        <w:rPr>
          <w:lang w:eastAsia="lv-LV"/>
        </w:rPr>
      </w:pPr>
      <w:r w:rsidRPr="00235DA2">
        <w:rPr>
          <w:lang w:eastAsia="lv-LV"/>
        </w:rPr>
        <w:t xml:space="preserve">Pretendenta vai tā pilnvarotās personas </w:t>
      </w:r>
    </w:p>
    <w:p w:rsidR="00AE1F75" w:rsidRPr="00235DA2" w:rsidRDefault="00AE1F75" w:rsidP="00AE1F75">
      <w:pPr>
        <w:widowControl w:val="0"/>
        <w:tabs>
          <w:tab w:val="left" w:pos="142"/>
          <w:tab w:val="left" w:pos="284"/>
          <w:tab w:val="left" w:pos="567"/>
        </w:tabs>
        <w:autoSpaceDE w:val="0"/>
        <w:autoSpaceDN w:val="0"/>
        <w:adjustRightInd w:val="0"/>
        <w:jc w:val="both"/>
      </w:pPr>
      <w:r w:rsidRPr="00235DA2">
        <w:rPr>
          <w:lang w:eastAsia="lv-LV"/>
        </w:rPr>
        <w:t xml:space="preserve">amats, vārds, uzvārds, paraksts _______________________________ </w:t>
      </w:r>
    </w:p>
    <w:p w:rsidR="00AE1F75" w:rsidRPr="00235DA2" w:rsidRDefault="00AE1F75" w:rsidP="00AE1F75">
      <w:pPr>
        <w:widowControl w:val="0"/>
        <w:autoSpaceDE w:val="0"/>
        <w:autoSpaceDN w:val="0"/>
        <w:adjustRightInd w:val="0"/>
        <w:jc w:val="both"/>
      </w:pPr>
    </w:p>
    <w:p w:rsidR="00AE1F75" w:rsidRPr="00235DA2" w:rsidRDefault="00AE1F75" w:rsidP="00AE1F75">
      <w:pPr>
        <w:widowControl w:val="0"/>
        <w:autoSpaceDE w:val="0"/>
        <w:autoSpaceDN w:val="0"/>
        <w:adjustRightInd w:val="0"/>
        <w:jc w:val="both"/>
        <w:rPr>
          <w:b/>
          <w:i/>
          <w:lang w:eastAsia="lv-LV"/>
        </w:rPr>
      </w:pPr>
    </w:p>
    <w:p w:rsidR="00AE1F75" w:rsidRPr="00235DA2" w:rsidRDefault="00AE1F75" w:rsidP="00AE1F75">
      <w:pPr>
        <w:widowControl w:val="0"/>
        <w:autoSpaceDE w:val="0"/>
        <w:autoSpaceDN w:val="0"/>
        <w:adjustRightInd w:val="0"/>
        <w:jc w:val="both"/>
        <w:rPr>
          <w:b/>
          <w:i/>
          <w:lang w:eastAsia="lv-LV"/>
        </w:rPr>
      </w:pPr>
    </w:p>
    <w:p w:rsidR="00AE1F75" w:rsidRPr="00235DA2" w:rsidRDefault="00AE1F75" w:rsidP="00AE1F75">
      <w:pPr>
        <w:widowControl w:val="0"/>
        <w:autoSpaceDE w:val="0"/>
        <w:autoSpaceDN w:val="0"/>
        <w:adjustRightInd w:val="0"/>
        <w:jc w:val="both"/>
        <w:rPr>
          <w:b/>
          <w:i/>
          <w:lang w:eastAsia="lv-LV"/>
        </w:rPr>
      </w:pPr>
      <w:r w:rsidRPr="00235DA2">
        <w:rPr>
          <w:b/>
          <w:i/>
          <w:lang w:eastAsia="lv-LV"/>
        </w:rPr>
        <w:t xml:space="preserve">(Piezīme: </w:t>
      </w:r>
      <w:r w:rsidR="009270A5">
        <w:rPr>
          <w:b/>
          <w:i/>
          <w:lang w:eastAsia="lv-LV"/>
        </w:rPr>
        <w:t>Pretendents</w:t>
      </w:r>
      <w:r w:rsidRPr="00235DA2">
        <w:rPr>
          <w:b/>
          <w:i/>
          <w:lang w:eastAsia="lv-LV"/>
        </w:rPr>
        <w:t xml:space="preserve"> atbilstoši situācijai aizpilda tukšās vietas šajā formā, kā arī aizpilda pielikumu vai izmanto to kā apliecinājuma paraugu.)</w:t>
      </w:r>
    </w:p>
    <w:p w:rsidR="00AE1F75" w:rsidRPr="00235DA2" w:rsidRDefault="00AE1F75" w:rsidP="00AE1F75">
      <w:pPr>
        <w:widowControl w:val="0"/>
        <w:autoSpaceDE w:val="0"/>
        <w:autoSpaceDN w:val="0"/>
        <w:adjustRightInd w:val="0"/>
        <w:jc w:val="both"/>
        <w:rPr>
          <w:lang w:eastAsia="lv-LV"/>
        </w:rPr>
      </w:pPr>
    </w:p>
    <w:p w:rsidR="00AE1F75" w:rsidRPr="00235DA2" w:rsidRDefault="00AE1F75" w:rsidP="00AE1F75">
      <w:pPr>
        <w:widowControl w:val="0"/>
        <w:autoSpaceDE w:val="0"/>
        <w:autoSpaceDN w:val="0"/>
        <w:adjustRightInd w:val="0"/>
        <w:jc w:val="both"/>
        <w:rPr>
          <w:lang w:eastAsia="lv-LV"/>
        </w:rPr>
      </w:pPr>
    </w:p>
    <w:p w:rsidR="00AE1F75" w:rsidRPr="00235DA2" w:rsidRDefault="00AE1F75" w:rsidP="00AE1F75">
      <w:pPr>
        <w:widowControl w:val="0"/>
        <w:autoSpaceDE w:val="0"/>
        <w:autoSpaceDN w:val="0"/>
        <w:adjustRightInd w:val="0"/>
        <w:jc w:val="right"/>
        <w:rPr>
          <w:lang w:eastAsia="lv-LV"/>
        </w:rPr>
      </w:pPr>
      <w:r w:rsidRPr="00235DA2">
        <w:rPr>
          <w:lang w:eastAsia="lv-LV"/>
        </w:rPr>
        <w:t>Pielikums</w:t>
      </w:r>
    </w:p>
    <w:p w:rsidR="00AE1F75" w:rsidRPr="00235DA2" w:rsidRDefault="00AE1F75" w:rsidP="00AE1F75">
      <w:pPr>
        <w:widowControl w:val="0"/>
        <w:autoSpaceDE w:val="0"/>
        <w:autoSpaceDN w:val="0"/>
        <w:adjustRightInd w:val="0"/>
        <w:jc w:val="both"/>
        <w:rPr>
          <w:b/>
          <w:lang w:eastAsia="lv-LV"/>
        </w:rPr>
      </w:pPr>
      <w:r w:rsidRPr="00235DA2">
        <w:rPr>
          <w:b/>
          <w:lang w:eastAsia="lv-LV"/>
        </w:rPr>
        <w:t>Informācija par Pretendenta saziņu ar konkurentiem saistībā ar konkrēto iepirkumu</w:t>
      </w:r>
    </w:p>
    <w:p w:rsidR="00AE1F75" w:rsidRPr="00235DA2" w:rsidRDefault="00AE1F75" w:rsidP="00AE1F75">
      <w:pPr>
        <w:widowControl w:val="0"/>
        <w:autoSpaceDE w:val="0"/>
        <w:autoSpaceDN w:val="0"/>
        <w:adjustRightInd w:val="0"/>
        <w:jc w:val="both"/>
        <w:rPr>
          <w:b/>
          <w:lang w:eastAsia="lv-LV"/>
        </w:rPr>
      </w:pPr>
    </w:p>
    <w:tbl>
      <w:tblPr>
        <w:tblStyle w:val="Reatabula"/>
        <w:tblW w:w="0" w:type="auto"/>
        <w:tblLook w:val="04A0" w:firstRow="1" w:lastRow="0" w:firstColumn="1" w:lastColumn="0" w:noHBand="0" w:noVBand="1"/>
      </w:tblPr>
      <w:tblGrid>
        <w:gridCol w:w="675"/>
        <w:gridCol w:w="4251"/>
        <w:gridCol w:w="3971"/>
      </w:tblGrid>
      <w:tr w:rsidR="00AE1F75" w:rsidRPr="00235DA2" w:rsidTr="00AE1F75">
        <w:tc>
          <w:tcPr>
            <w:tcW w:w="675" w:type="dxa"/>
          </w:tcPr>
          <w:p w:rsidR="00AE1F75" w:rsidRPr="00235DA2" w:rsidRDefault="00AE1F75" w:rsidP="00AE1F75">
            <w:pPr>
              <w:widowControl w:val="0"/>
              <w:autoSpaceDE w:val="0"/>
              <w:autoSpaceDN w:val="0"/>
              <w:adjustRightInd w:val="0"/>
              <w:jc w:val="both"/>
              <w:rPr>
                <w:b/>
                <w:lang w:eastAsia="lv-LV"/>
              </w:rPr>
            </w:pPr>
            <w:r w:rsidRPr="00235DA2">
              <w:rPr>
                <w:b/>
                <w:lang w:eastAsia="lv-LV"/>
              </w:rPr>
              <w:t>Nr.</w:t>
            </w:r>
          </w:p>
        </w:tc>
        <w:tc>
          <w:tcPr>
            <w:tcW w:w="4251" w:type="dxa"/>
          </w:tcPr>
          <w:p w:rsidR="00AE1F75" w:rsidRPr="00235DA2" w:rsidRDefault="00AE1F75" w:rsidP="00AE1F75">
            <w:pPr>
              <w:widowControl w:val="0"/>
              <w:autoSpaceDE w:val="0"/>
              <w:autoSpaceDN w:val="0"/>
              <w:adjustRightInd w:val="0"/>
              <w:jc w:val="both"/>
              <w:rPr>
                <w:b/>
                <w:lang w:eastAsia="lv-LV"/>
              </w:rPr>
            </w:pPr>
            <w:r w:rsidRPr="00235DA2">
              <w:rPr>
                <w:b/>
                <w:lang w:eastAsia="lv-LV"/>
              </w:rPr>
              <w:t>Uzņēmums – konkurents, ar kuru ir bijusi saziņa</w:t>
            </w:r>
          </w:p>
        </w:tc>
        <w:tc>
          <w:tcPr>
            <w:tcW w:w="3971" w:type="dxa"/>
          </w:tcPr>
          <w:p w:rsidR="00AE1F75" w:rsidRPr="00235DA2" w:rsidRDefault="00AE1F75" w:rsidP="00AE1F75">
            <w:pPr>
              <w:widowControl w:val="0"/>
              <w:autoSpaceDE w:val="0"/>
              <w:autoSpaceDN w:val="0"/>
              <w:adjustRightInd w:val="0"/>
              <w:jc w:val="both"/>
              <w:rPr>
                <w:b/>
                <w:lang w:eastAsia="lv-LV"/>
              </w:rPr>
            </w:pPr>
            <w:r w:rsidRPr="00235DA2">
              <w:rPr>
                <w:b/>
                <w:lang w:eastAsia="lv-LV"/>
              </w:rPr>
              <w:t>Saziņas veids, mērķis, raksturs un saturs</w:t>
            </w:r>
          </w:p>
        </w:tc>
      </w:tr>
      <w:tr w:rsidR="00AE1F75" w:rsidRPr="00235DA2" w:rsidTr="00AE1F75">
        <w:tc>
          <w:tcPr>
            <w:tcW w:w="675" w:type="dxa"/>
          </w:tcPr>
          <w:p w:rsidR="00AE1F75" w:rsidRPr="00235DA2" w:rsidRDefault="00AE1F75" w:rsidP="00AE1F75">
            <w:pPr>
              <w:widowControl w:val="0"/>
              <w:autoSpaceDE w:val="0"/>
              <w:autoSpaceDN w:val="0"/>
              <w:adjustRightInd w:val="0"/>
              <w:jc w:val="both"/>
              <w:rPr>
                <w:lang w:eastAsia="lv-LV"/>
              </w:rPr>
            </w:pPr>
          </w:p>
        </w:tc>
        <w:tc>
          <w:tcPr>
            <w:tcW w:w="4251" w:type="dxa"/>
          </w:tcPr>
          <w:p w:rsidR="00AE1F75" w:rsidRPr="00235DA2" w:rsidRDefault="00AE1F75" w:rsidP="00AE1F75">
            <w:pPr>
              <w:widowControl w:val="0"/>
              <w:autoSpaceDE w:val="0"/>
              <w:autoSpaceDN w:val="0"/>
              <w:adjustRightInd w:val="0"/>
              <w:jc w:val="both"/>
              <w:rPr>
                <w:lang w:eastAsia="lv-LV"/>
              </w:rPr>
            </w:pPr>
            <w:r w:rsidRPr="00235DA2">
              <w:rPr>
                <w:lang w:eastAsia="lv-LV"/>
              </w:rPr>
              <w:t>[Komersanta nosaukums, reģ. Nr.]</w:t>
            </w:r>
          </w:p>
        </w:tc>
        <w:tc>
          <w:tcPr>
            <w:tcW w:w="3971" w:type="dxa"/>
          </w:tcPr>
          <w:p w:rsidR="00AE1F75" w:rsidRPr="00235DA2" w:rsidRDefault="00AE1F75" w:rsidP="00AE1F75">
            <w:pPr>
              <w:widowControl w:val="0"/>
              <w:autoSpaceDE w:val="0"/>
              <w:autoSpaceDN w:val="0"/>
              <w:adjustRightInd w:val="0"/>
              <w:jc w:val="both"/>
              <w:rPr>
                <w:lang w:eastAsia="lv-LV"/>
              </w:rPr>
            </w:pPr>
          </w:p>
        </w:tc>
      </w:tr>
      <w:tr w:rsidR="00AE1F75" w:rsidRPr="00235DA2" w:rsidTr="00AE1F75">
        <w:tc>
          <w:tcPr>
            <w:tcW w:w="675" w:type="dxa"/>
          </w:tcPr>
          <w:p w:rsidR="00AE1F75" w:rsidRPr="00235DA2" w:rsidRDefault="00AE1F75" w:rsidP="00AE1F75">
            <w:pPr>
              <w:widowControl w:val="0"/>
              <w:autoSpaceDE w:val="0"/>
              <w:autoSpaceDN w:val="0"/>
              <w:adjustRightInd w:val="0"/>
              <w:jc w:val="both"/>
              <w:rPr>
                <w:lang w:eastAsia="lv-LV"/>
              </w:rPr>
            </w:pPr>
          </w:p>
        </w:tc>
        <w:tc>
          <w:tcPr>
            <w:tcW w:w="4251" w:type="dxa"/>
          </w:tcPr>
          <w:p w:rsidR="00AE1F75" w:rsidRPr="00235DA2" w:rsidRDefault="00AE1F75" w:rsidP="00AE1F75">
            <w:pPr>
              <w:widowControl w:val="0"/>
              <w:autoSpaceDE w:val="0"/>
              <w:autoSpaceDN w:val="0"/>
              <w:adjustRightInd w:val="0"/>
              <w:jc w:val="both"/>
              <w:rPr>
                <w:lang w:eastAsia="lv-LV"/>
              </w:rPr>
            </w:pPr>
          </w:p>
        </w:tc>
        <w:tc>
          <w:tcPr>
            <w:tcW w:w="3971" w:type="dxa"/>
          </w:tcPr>
          <w:p w:rsidR="00AE1F75" w:rsidRPr="00235DA2" w:rsidRDefault="00AE1F75" w:rsidP="00AE1F75">
            <w:pPr>
              <w:widowControl w:val="0"/>
              <w:autoSpaceDE w:val="0"/>
              <w:autoSpaceDN w:val="0"/>
              <w:adjustRightInd w:val="0"/>
              <w:jc w:val="both"/>
              <w:rPr>
                <w:lang w:eastAsia="lv-LV"/>
              </w:rPr>
            </w:pPr>
          </w:p>
        </w:tc>
      </w:tr>
    </w:tbl>
    <w:p w:rsidR="00AE1F75" w:rsidRPr="00235DA2" w:rsidRDefault="00AE1F75" w:rsidP="00AE1F75">
      <w:pPr>
        <w:widowControl w:val="0"/>
        <w:autoSpaceDE w:val="0"/>
        <w:autoSpaceDN w:val="0"/>
        <w:adjustRightInd w:val="0"/>
        <w:jc w:val="both"/>
        <w:rPr>
          <w:snapToGrid w:val="0"/>
          <w:lang w:eastAsia="ru-RU"/>
        </w:rPr>
      </w:pPr>
    </w:p>
    <w:p w:rsidR="00AE1F75" w:rsidRPr="00235DA2" w:rsidRDefault="00AE1F75" w:rsidP="00AE1F75">
      <w:pPr>
        <w:widowControl w:val="0"/>
        <w:autoSpaceDE w:val="0"/>
        <w:autoSpaceDN w:val="0"/>
        <w:adjustRightInd w:val="0"/>
        <w:jc w:val="both"/>
        <w:rPr>
          <w:snapToGrid w:val="0"/>
          <w:lang w:eastAsia="ru-RU"/>
        </w:rPr>
      </w:pPr>
    </w:p>
    <w:p w:rsidR="00AE1F75" w:rsidRPr="00235DA2" w:rsidRDefault="00AE1F75" w:rsidP="00AE1F75">
      <w:pPr>
        <w:widowControl w:val="0"/>
        <w:tabs>
          <w:tab w:val="left" w:pos="142"/>
          <w:tab w:val="left" w:pos="284"/>
          <w:tab w:val="left" w:pos="567"/>
        </w:tabs>
        <w:autoSpaceDE w:val="0"/>
        <w:autoSpaceDN w:val="0"/>
        <w:adjustRightInd w:val="0"/>
        <w:jc w:val="both"/>
        <w:rPr>
          <w:lang w:eastAsia="lv-LV"/>
        </w:rPr>
      </w:pPr>
      <w:r w:rsidRPr="00235DA2">
        <w:rPr>
          <w:lang w:eastAsia="lv-LV"/>
        </w:rPr>
        <w:t>Datums: __________________</w:t>
      </w:r>
    </w:p>
    <w:p w:rsidR="00AE1F75" w:rsidRPr="00235DA2" w:rsidRDefault="00AE1F75" w:rsidP="00AE1F75">
      <w:pPr>
        <w:widowControl w:val="0"/>
        <w:tabs>
          <w:tab w:val="left" w:pos="142"/>
          <w:tab w:val="left" w:pos="284"/>
          <w:tab w:val="left" w:pos="567"/>
        </w:tabs>
        <w:autoSpaceDE w:val="0"/>
        <w:autoSpaceDN w:val="0"/>
        <w:adjustRightInd w:val="0"/>
        <w:jc w:val="both"/>
        <w:rPr>
          <w:lang w:eastAsia="lv-LV"/>
        </w:rPr>
      </w:pPr>
    </w:p>
    <w:p w:rsidR="00AE1F75" w:rsidRPr="00235DA2" w:rsidRDefault="00AE1F75" w:rsidP="00AE1F75">
      <w:pPr>
        <w:widowControl w:val="0"/>
        <w:tabs>
          <w:tab w:val="left" w:pos="142"/>
          <w:tab w:val="left" w:pos="284"/>
          <w:tab w:val="left" w:pos="567"/>
        </w:tabs>
        <w:autoSpaceDE w:val="0"/>
        <w:autoSpaceDN w:val="0"/>
        <w:adjustRightInd w:val="0"/>
        <w:jc w:val="both"/>
        <w:rPr>
          <w:lang w:eastAsia="lv-LV"/>
        </w:rPr>
      </w:pPr>
      <w:r w:rsidRPr="00235DA2">
        <w:rPr>
          <w:lang w:eastAsia="lv-LV"/>
        </w:rPr>
        <w:t xml:space="preserve">Pretendenta vai tā pilnvarotās personas </w:t>
      </w:r>
    </w:p>
    <w:p w:rsidR="00AE1F75" w:rsidRPr="00235DA2" w:rsidRDefault="00AE1F75" w:rsidP="00AE1F75">
      <w:pPr>
        <w:widowControl w:val="0"/>
        <w:tabs>
          <w:tab w:val="left" w:pos="142"/>
          <w:tab w:val="left" w:pos="284"/>
          <w:tab w:val="left" w:pos="567"/>
        </w:tabs>
        <w:autoSpaceDE w:val="0"/>
        <w:autoSpaceDN w:val="0"/>
        <w:adjustRightInd w:val="0"/>
        <w:jc w:val="both"/>
      </w:pPr>
      <w:r w:rsidRPr="00235DA2">
        <w:rPr>
          <w:lang w:eastAsia="lv-LV"/>
        </w:rPr>
        <w:t xml:space="preserve">amats, vārds, uzvārds, paraksts _______________________________ </w:t>
      </w:r>
    </w:p>
    <w:p w:rsidR="00AE1F75" w:rsidRPr="00235DA2" w:rsidRDefault="00AE1F75" w:rsidP="00AE1F75">
      <w:pPr>
        <w:widowControl w:val="0"/>
        <w:autoSpaceDE w:val="0"/>
        <w:autoSpaceDN w:val="0"/>
        <w:adjustRightInd w:val="0"/>
        <w:jc w:val="both"/>
      </w:pPr>
    </w:p>
    <w:p w:rsidR="00A82AB3" w:rsidRDefault="00A82AB3" w:rsidP="00B94880">
      <w:pPr>
        <w:tabs>
          <w:tab w:val="left" w:pos="375"/>
        </w:tabs>
        <w:jc w:val="right"/>
        <w:rPr>
          <w:b/>
          <w:bCs/>
          <w:color w:val="000000"/>
          <w:lang w:eastAsia="lv-LV"/>
        </w:rPr>
        <w:sectPr w:rsidR="00A82AB3" w:rsidSect="00762E1B">
          <w:footerReference w:type="default" r:id="rId22"/>
          <w:footerReference w:type="first" r:id="rId23"/>
          <w:pgSz w:w="11907" w:h="16840" w:code="9"/>
          <w:pgMar w:top="568" w:right="850" w:bottom="1134" w:left="1418" w:header="709" w:footer="709" w:gutter="0"/>
          <w:cols w:space="708"/>
          <w:titlePg/>
          <w:docGrid w:linePitch="360"/>
        </w:sectPr>
      </w:pPr>
    </w:p>
    <w:p w:rsidR="00EA0AF6" w:rsidRPr="00235DA2" w:rsidRDefault="00EA0AF6" w:rsidP="00EA0AF6">
      <w:pPr>
        <w:jc w:val="right"/>
        <w:rPr>
          <w:b/>
        </w:rPr>
      </w:pPr>
      <w:bookmarkStart w:id="105" w:name="_Toc211739525"/>
      <w:r>
        <w:rPr>
          <w:b/>
        </w:rPr>
        <w:t>Pielikums Nr.8</w:t>
      </w:r>
    </w:p>
    <w:p w:rsidR="00EA0AF6" w:rsidRDefault="00EA0AF6" w:rsidP="00A82AB3">
      <w:pPr>
        <w:pStyle w:val="Virsraksts3"/>
        <w:ind w:left="720" w:right="-21" w:hanging="720"/>
        <w:rPr>
          <w:b w:val="0"/>
        </w:rPr>
      </w:pPr>
    </w:p>
    <w:p w:rsidR="00EA0AF6" w:rsidRDefault="00EA0AF6" w:rsidP="00A82AB3">
      <w:pPr>
        <w:pStyle w:val="Virsraksts3"/>
        <w:ind w:left="720" w:right="-21" w:hanging="720"/>
        <w:rPr>
          <w:b w:val="0"/>
        </w:rPr>
      </w:pPr>
    </w:p>
    <w:p w:rsidR="00A82AB3" w:rsidRPr="002E7322" w:rsidRDefault="00A82AB3" w:rsidP="00A82AB3">
      <w:pPr>
        <w:pStyle w:val="Virsraksts3"/>
        <w:ind w:left="720" w:right="-21" w:hanging="720"/>
        <w:rPr>
          <w:b w:val="0"/>
        </w:rPr>
      </w:pPr>
      <w:r w:rsidRPr="002E7322">
        <w:rPr>
          <w:b w:val="0"/>
        </w:rPr>
        <w:t>PIESAISTĪTO SPECIĀLISTU KVALIFIKĀCIJA</w:t>
      </w:r>
      <w:bookmarkEnd w:id="105"/>
      <w:r w:rsidRPr="002E7322">
        <w:rPr>
          <w:b w:val="0"/>
        </w:rPr>
        <w:t>.</w:t>
      </w:r>
    </w:p>
    <w:p w:rsidR="00A82AB3" w:rsidRPr="002E7322" w:rsidRDefault="00A82AB3" w:rsidP="00A82AB3">
      <w:pPr>
        <w:ind w:right="-21"/>
        <w:jc w:val="both"/>
        <w:rPr>
          <w:u w:val="single"/>
        </w:rPr>
      </w:pPr>
    </w:p>
    <w:p w:rsidR="00A82AB3" w:rsidRPr="002E7322" w:rsidRDefault="00A82AB3" w:rsidP="00A82AB3">
      <w:pPr>
        <w:ind w:right="-21"/>
        <w:jc w:val="both"/>
      </w:pPr>
      <w:r w:rsidRPr="002E7322">
        <w:t xml:space="preserve">Informāciju, kas raksturo šajā punktā prasīto personālu, ierakstīt zemāk dotajās tabulās, aizpildot visas ailes un </w:t>
      </w:r>
      <w:r w:rsidRPr="002E7322">
        <w:rPr>
          <w:b/>
        </w:rPr>
        <w:t>pievienot attiecīgo sertifikātu vai kompetenci apliecinošo dokumentu apliecinātas kopijas un attiecīgās personas parakstītu apliecinājumu</w:t>
      </w:r>
      <w:r w:rsidRPr="002E7322">
        <w:t xml:space="preserve"> (saskaņā ar piedāvāto formu) par gatavību piedalīties līguma izpildē. </w:t>
      </w:r>
    </w:p>
    <w:p w:rsidR="00A82AB3" w:rsidRPr="002E7322" w:rsidRDefault="00A82AB3" w:rsidP="00A82AB3">
      <w:pPr>
        <w:spacing w:before="120" w:after="120"/>
        <w:ind w:right="-21"/>
        <w:jc w:val="both"/>
        <w:rPr>
          <w:b/>
        </w:rPr>
      </w:pPr>
      <w:r w:rsidRPr="002E7322">
        <w:rPr>
          <w:b/>
        </w:rPr>
        <w:t>1. Darba izpildei piedāvātais Pretendenta</w:t>
      </w:r>
      <w:r w:rsidRPr="002E7322">
        <w:t xml:space="preserve"> </w:t>
      </w:r>
      <w:r w:rsidRPr="002E7322">
        <w:rPr>
          <w:b/>
          <w:u w:val="single"/>
        </w:rPr>
        <w:t>būvprojekta vadītājs - projektētājs</w:t>
      </w:r>
      <w:r w:rsidRPr="002E7322">
        <w:rPr>
          <w:b/>
        </w:rPr>
        <w:t>:</w:t>
      </w:r>
    </w:p>
    <w:tbl>
      <w:tblPr>
        <w:tblW w:w="9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0"/>
      </w:tblGrid>
      <w:tr w:rsidR="00A82AB3" w:rsidRPr="002E7322" w:rsidTr="00A5793D">
        <w:tc>
          <w:tcPr>
            <w:tcW w:w="9600" w:type="dxa"/>
          </w:tcPr>
          <w:p w:rsidR="00A82AB3" w:rsidRPr="002E7322" w:rsidRDefault="00A82AB3" w:rsidP="00A5793D">
            <w:pPr>
              <w:spacing w:before="40" w:after="40"/>
              <w:ind w:right="-21"/>
              <w:jc w:val="both"/>
              <w:rPr>
                <w:b/>
              </w:rPr>
            </w:pPr>
            <w:r w:rsidRPr="002E7322">
              <w:rPr>
                <w:b/>
              </w:rPr>
              <w:t>Pasūtītāja prasība:</w:t>
            </w:r>
          </w:p>
        </w:tc>
      </w:tr>
      <w:tr w:rsidR="00A82AB3" w:rsidRPr="002E7322" w:rsidTr="00A5793D">
        <w:tc>
          <w:tcPr>
            <w:tcW w:w="9600" w:type="dxa"/>
          </w:tcPr>
          <w:p w:rsidR="00A82AB3" w:rsidRPr="002E7322" w:rsidRDefault="00A82AB3" w:rsidP="00A5793D">
            <w:pPr>
              <w:spacing w:before="120" w:after="120"/>
              <w:ind w:right="-21"/>
              <w:jc w:val="both"/>
            </w:pPr>
            <w:r w:rsidRPr="002E7322">
              <w:t xml:space="preserve">1.1. Speciālists ar arhitekta prakses vai būvprakses sertifikātu. </w:t>
            </w:r>
          </w:p>
        </w:tc>
      </w:tr>
      <w:tr w:rsidR="00A82AB3" w:rsidRPr="002E7322" w:rsidTr="00A5793D">
        <w:tc>
          <w:tcPr>
            <w:tcW w:w="9600" w:type="dxa"/>
          </w:tcPr>
          <w:p w:rsidR="00A82AB3" w:rsidRPr="002E7322" w:rsidRDefault="00A82AB3" w:rsidP="00A167D8">
            <w:pPr>
              <w:spacing w:before="120" w:after="120"/>
              <w:ind w:right="-21"/>
              <w:jc w:val="both"/>
            </w:pPr>
            <w:r w:rsidRPr="002E7322">
              <w:t xml:space="preserve">1.2. Iepriekšējo </w:t>
            </w:r>
            <w:r w:rsidR="003456FA">
              <w:rPr>
                <w:b/>
              </w:rPr>
              <w:t>3 gadu laikā</w:t>
            </w:r>
            <w:r w:rsidR="00026C11">
              <w:t>*</w:t>
            </w:r>
            <w:r w:rsidRPr="002E7322">
              <w:t xml:space="preserve"> sekmīga būvprojekta vadītāja pieredze</w:t>
            </w:r>
            <w:r w:rsidRPr="002E7322">
              <w:rPr>
                <w:b/>
              </w:rPr>
              <w:t xml:space="preserve"> </w:t>
            </w:r>
            <w:r w:rsidRPr="002E7322">
              <w:t xml:space="preserve">vismaz 2 (divos) līgumos par būvprojektu (rekonstrukcija vai jaunbūve) </w:t>
            </w:r>
            <w:r w:rsidRPr="00026C11">
              <w:t xml:space="preserve">izstrādi </w:t>
            </w:r>
            <w:del w:id="106" w:author="Zane Liepiņa" w:date="2018-01-25T09:25:00Z">
              <w:r w:rsidR="005D3297" w:rsidRPr="00026C11" w:rsidDel="00AD766F">
                <w:delText xml:space="preserve">un autoruzraudzību </w:delText>
              </w:r>
              <w:r w:rsidR="00026C11" w:rsidRPr="00026C11" w:rsidDel="00AD766F">
                <w:delText>(viena</w:delText>
              </w:r>
              <w:r w:rsidR="00026C11" w:rsidDel="00AD766F">
                <w:delText xml:space="preserve"> būvobjekta ietvaros) </w:delText>
              </w:r>
            </w:del>
            <w:r w:rsidRPr="002E7322">
              <w:t xml:space="preserve">publiskām ēkām un katra līguma vērtība </w:t>
            </w:r>
            <w:ins w:id="107" w:author="Zane Liepiņa" w:date="2018-01-25T09:49:00Z">
              <w:r w:rsidR="00A167D8">
                <w:rPr>
                  <w:u w:val="single"/>
                </w:rPr>
                <w:t xml:space="preserve">par būvprojekta izstrādi </w:t>
              </w:r>
            </w:ins>
            <w:r w:rsidRPr="002E7322">
              <w:t xml:space="preserve">ir ne mazāka par pretendenta </w:t>
            </w:r>
            <w:r w:rsidRPr="002E7322">
              <w:rPr>
                <w:u w:val="single"/>
              </w:rPr>
              <w:t>piedāvāto līgumcenu bez PVN.</w:t>
            </w:r>
          </w:p>
        </w:tc>
      </w:tr>
    </w:tbl>
    <w:p w:rsidR="00A82AB3" w:rsidRPr="002E7322" w:rsidRDefault="00A82AB3" w:rsidP="00A82AB3">
      <w:pPr>
        <w:ind w:right="-21"/>
        <w:jc w:val="both"/>
      </w:pPr>
    </w:p>
    <w:p w:rsidR="00A82AB3" w:rsidRPr="002E7322" w:rsidRDefault="00A82AB3" w:rsidP="00A82AB3">
      <w:pPr>
        <w:spacing w:before="120"/>
        <w:ind w:right="-21"/>
        <w:jc w:val="both"/>
        <w:rPr>
          <w:b/>
        </w:rPr>
      </w:pPr>
      <w:r w:rsidRPr="002E7322">
        <w:t>Projektētājs</w:t>
      </w:r>
      <w:r w:rsidRPr="002E7322">
        <w:rPr>
          <w:b/>
        </w:rPr>
        <w:t>: ____________________ /</w:t>
      </w:r>
      <w:r w:rsidRPr="002E7322">
        <w:t>Vārds, Uzvārds</w:t>
      </w:r>
      <w:r w:rsidRPr="002E7322">
        <w:rPr>
          <w:b/>
        </w:rPr>
        <w:t>/</w:t>
      </w:r>
    </w:p>
    <w:p w:rsidR="00A82AB3" w:rsidRPr="002E7322" w:rsidRDefault="00A82AB3" w:rsidP="00A82AB3">
      <w:pPr>
        <w:spacing w:before="120"/>
        <w:ind w:right="-21"/>
        <w:jc w:val="both"/>
        <w:rPr>
          <w:b/>
        </w:rPr>
      </w:pPr>
    </w:p>
    <w:p w:rsidR="00A82AB3" w:rsidRPr="002E7322" w:rsidRDefault="00A82AB3" w:rsidP="00A82AB3">
      <w:pPr>
        <w:ind w:right="-21"/>
        <w:jc w:val="both"/>
      </w:pPr>
      <w:r w:rsidRPr="002E7322">
        <w:t>Iesniedzamā informācija par speciālistu:</w:t>
      </w:r>
    </w:p>
    <w:tbl>
      <w:tblPr>
        <w:tblW w:w="9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ayout w:type="fixed"/>
        <w:tblLook w:val="0000" w:firstRow="0" w:lastRow="0" w:firstColumn="0" w:lastColumn="0" w:noHBand="0" w:noVBand="0"/>
      </w:tblPr>
      <w:tblGrid>
        <w:gridCol w:w="3360"/>
        <w:gridCol w:w="2880"/>
        <w:gridCol w:w="3360"/>
      </w:tblGrid>
      <w:tr w:rsidR="00A82AB3" w:rsidRPr="002E7322" w:rsidTr="00A5793D">
        <w:trPr>
          <w:cantSplit/>
          <w:trHeight w:val="768"/>
        </w:trPr>
        <w:tc>
          <w:tcPr>
            <w:tcW w:w="3360" w:type="dxa"/>
            <w:shd w:val="clear" w:color="auto" w:fill="F3F3F3"/>
            <w:vAlign w:val="center"/>
          </w:tcPr>
          <w:p w:rsidR="00A82AB3" w:rsidRPr="002E7322" w:rsidRDefault="00A82AB3" w:rsidP="00A5793D">
            <w:pPr>
              <w:ind w:right="-21"/>
              <w:jc w:val="center"/>
              <w:rPr>
                <w:b/>
                <w:i/>
                <w:sz w:val="20"/>
                <w:szCs w:val="20"/>
              </w:rPr>
            </w:pPr>
            <w:r w:rsidRPr="002E7322">
              <w:rPr>
                <w:b/>
                <w:i/>
                <w:sz w:val="20"/>
                <w:szCs w:val="20"/>
              </w:rPr>
              <w:t>Vārds, uzvārds</w:t>
            </w:r>
          </w:p>
        </w:tc>
        <w:tc>
          <w:tcPr>
            <w:tcW w:w="2880" w:type="dxa"/>
            <w:shd w:val="clear" w:color="auto" w:fill="F3F3F3"/>
            <w:vAlign w:val="center"/>
          </w:tcPr>
          <w:p w:rsidR="00A82AB3" w:rsidRPr="002E7322" w:rsidRDefault="00A82AB3" w:rsidP="00A5793D">
            <w:pPr>
              <w:ind w:right="-21"/>
              <w:jc w:val="center"/>
              <w:rPr>
                <w:b/>
                <w:i/>
                <w:sz w:val="20"/>
                <w:szCs w:val="20"/>
              </w:rPr>
            </w:pPr>
            <w:r w:rsidRPr="002E7322">
              <w:rPr>
                <w:b/>
                <w:i/>
                <w:sz w:val="20"/>
                <w:szCs w:val="20"/>
              </w:rPr>
              <w:t>Specialitāte</w:t>
            </w:r>
          </w:p>
        </w:tc>
        <w:tc>
          <w:tcPr>
            <w:tcW w:w="3360" w:type="dxa"/>
            <w:shd w:val="clear" w:color="auto" w:fill="F3F3F3"/>
            <w:vAlign w:val="center"/>
          </w:tcPr>
          <w:p w:rsidR="00A82AB3" w:rsidRPr="002E7322" w:rsidRDefault="00A82AB3" w:rsidP="00A5793D">
            <w:pPr>
              <w:ind w:right="-21"/>
              <w:jc w:val="center"/>
              <w:rPr>
                <w:b/>
                <w:i/>
                <w:sz w:val="20"/>
                <w:szCs w:val="20"/>
              </w:rPr>
            </w:pPr>
            <w:r w:rsidRPr="002E7322">
              <w:rPr>
                <w:b/>
                <w:i/>
                <w:sz w:val="20"/>
                <w:szCs w:val="20"/>
              </w:rPr>
              <w:t>Profesionālās kvalifikāciju apliecinoša dokumenta nosaukums, izdošanas dat., Nr.</w:t>
            </w:r>
          </w:p>
        </w:tc>
      </w:tr>
      <w:tr w:rsidR="00A82AB3" w:rsidRPr="002E7322" w:rsidTr="00A5793D">
        <w:trPr>
          <w:cantSplit/>
          <w:trHeight w:val="261"/>
        </w:trPr>
        <w:tc>
          <w:tcPr>
            <w:tcW w:w="3360" w:type="dxa"/>
            <w:shd w:val="clear" w:color="auto" w:fill="F3F3F3"/>
          </w:tcPr>
          <w:p w:rsidR="00A82AB3" w:rsidRPr="002E7322" w:rsidRDefault="00A82AB3" w:rsidP="00A5793D">
            <w:pPr>
              <w:spacing w:before="120" w:after="120"/>
              <w:ind w:right="-21"/>
              <w:jc w:val="both"/>
              <w:rPr>
                <w:b/>
              </w:rPr>
            </w:pPr>
          </w:p>
        </w:tc>
        <w:tc>
          <w:tcPr>
            <w:tcW w:w="2880" w:type="dxa"/>
            <w:shd w:val="clear" w:color="auto" w:fill="F3F3F3"/>
          </w:tcPr>
          <w:p w:rsidR="00A82AB3" w:rsidRPr="002E7322" w:rsidRDefault="00A82AB3" w:rsidP="00A5793D">
            <w:pPr>
              <w:spacing w:before="120" w:after="120"/>
              <w:ind w:right="-21"/>
              <w:jc w:val="both"/>
              <w:rPr>
                <w:b/>
              </w:rPr>
            </w:pPr>
          </w:p>
        </w:tc>
        <w:tc>
          <w:tcPr>
            <w:tcW w:w="3360" w:type="dxa"/>
            <w:shd w:val="clear" w:color="auto" w:fill="F3F3F3"/>
          </w:tcPr>
          <w:p w:rsidR="00A82AB3" w:rsidRPr="002E7322" w:rsidRDefault="00A82AB3" w:rsidP="00A5793D">
            <w:pPr>
              <w:spacing w:before="120" w:after="120"/>
              <w:ind w:right="-21"/>
              <w:jc w:val="both"/>
              <w:rPr>
                <w:b/>
              </w:rPr>
            </w:pPr>
          </w:p>
        </w:tc>
      </w:tr>
    </w:tbl>
    <w:p w:rsidR="00A82AB3" w:rsidRPr="002E7322" w:rsidRDefault="00A82AB3" w:rsidP="00A82AB3">
      <w:pPr>
        <w:ind w:left="60" w:right="-21"/>
        <w:jc w:val="both"/>
        <w:rPr>
          <w:vanish/>
          <w:specVanish/>
        </w:rPr>
      </w:pPr>
    </w:p>
    <w:p w:rsidR="00A82AB3" w:rsidRPr="002E7322" w:rsidRDefault="00A82AB3" w:rsidP="00A82AB3">
      <w:pPr>
        <w:ind w:left="60" w:right="-21"/>
        <w:jc w:val="both"/>
      </w:pPr>
      <w:r w:rsidRPr="002E7322">
        <w:t xml:space="preserve"> </w:t>
      </w:r>
    </w:p>
    <w:tbl>
      <w:tblPr>
        <w:tblW w:w="955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2685"/>
        <w:gridCol w:w="2880"/>
        <w:gridCol w:w="1755"/>
        <w:gridCol w:w="1560"/>
      </w:tblGrid>
      <w:tr w:rsidR="00A82AB3" w:rsidRPr="002E7322" w:rsidTr="00A5793D">
        <w:tc>
          <w:tcPr>
            <w:tcW w:w="675" w:type="dxa"/>
            <w:vAlign w:val="center"/>
          </w:tcPr>
          <w:p w:rsidR="00A82AB3" w:rsidRPr="002E7322" w:rsidRDefault="00A82AB3" w:rsidP="00A5793D">
            <w:pPr>
              <w:ind w:right="-21"/>
              <w:jc w:val="center"/>
              <w:rPr>
                <w:b/>
                <w:i/>
                <w:sz w:val="20"/>
                <w:szCs w:val="20"/>
              </w:rPr>
            </w:pPr>
            <w:r w:rsidRPr="002E7322">
              <w:rPr>
                <w:b/>
                <w:i/>
                <w:sz w:val="20"/>
                <w:szCs w:val="20"/>
              </w:rPr>
              <w:t>Nr. p.k.</w:t>
            </w:r>
          </w:p>
        </w:tc>
        <w:tc>
          <w:tcPr>
            <w:tcW w:w="2685" w:type="dxa"/>
            <w:vAlign w:val="center"/>
          </w:tcPr>
          <w:p w:rsidR="00A82AB3" w:rsidRPr="002E7322" w:rsidRDefault="00A82AB3" w:rsidP="00A5793D">
            <w:pPr>
              <w:ind w:right="-21"/>
              <w:jc w:val="center"/>
              <w:rPr>
                <w:b/>
                <w:i/>
                <w:sz w:val="20"/>
                <w:szCs w:val="20"/>
              </w:rPr>
            </w:pPr>
            <w:r w:rsidRPr="002E7322">
              <w:rPr>
                <w:b/>
                <w:i/>
                <w:sz w:val="20"/>
                <w:szCs w:val="20"/>
              </w:rPr>
              <w:t>Būvprojekta nosaukums</w:t>
            </w:r>
          </w:p>
        </w:tc>
        <w:tc>
          <w:tcPr>
            <w:tcW w:w="2880" w:type="dxa"/>
            <w:vAlign w:val="center"/>
          </w:tcPr>
          <w:p w:rsidR="00A82AB3" w:rsidRPr="002E7322" w:rsidRDefault="00A82AB3" w:rsidP="00A5793D">
            <w:pPr>
              <w:ind w:right="-21"/>
              <w:jc w:val="center"/>
              <w:rPr>
                <w:b/>
                <w:i/>
                <w:sz w:val="20"/>
                <w:szCs w:val="20"/>
              </w:rPr>
            </w:pPr>
            <w:r w:rsidRPr="002E7322">
              <w:rPr>
                <w:b/>
                <w:i/>
                <w:sz w:val="20"/>
                <w:szCs w:val="20"/>
              </w:rPr>
              <w:t>Amata pienākums būvprojekta izstrādē</w:t>
            </w:r>
          </w:p>
        </w:tc>
        <w:tc>
          <w:tcPr>
            <w:tcW w:w="1755" w:type="dxa"/>
            <w:vAlign w:val="center"/>
          </w:tcPr>
          <w:p w:rsidR="00A82AB3" w:rsidRPr="002E7322" w:rsidRDefault="00A82AB3" w:rsidP="00A5793D">
            <w:pPr>
              <w:ind w:right="-21"/>
              <w:jc w:val="center"/>
              <w:rPr>
                <w:b/>
                <w:i/>
                <w:sz w:val="20"/>
                <w:szCs w:val="20"/>
              </w:rPr>
            </w:pPr>
            <w:r w:rsidRPr="002E7322">
              <w:rPr>
                <w:b/>
                <w:i/>
                <w:sz w:val="20"/>
                <w:szCs w:val="20"/>
              </w:rPr>
              <w:t>Būvprojekta izstrādes gads</w:t>
            </w:r>
            <w:r w:rsidR="00026C11">
              <w:rPr>
                <w:b/>
                <w:i/>
                <w:sz w:val="20"/>
                <w:szCs w:val="20"/>
              </w:rPr>
              <w:t>, mēnesis</w:t>
            </w:r>
          </w:p>
        </w:tc>
        <w:tc>
          <w:tcPr>
            <w:tcW w:w="1560" w:type="dxa"/>
            <w:vAlign w:val="center"/>
          </w:tcPr>
          <w:p w:rsidR="00A82AB3" w:rsidRPr="002E7322" w:rsidRDefault="00A82AB3" w:rsidP="00A5793D">
            <w:pPr>
              <w:ind w:right="-21"/>
              <w:jc w:val="center"/>
              <w:rPr>
                <w:b/>
                <w:i/>
                <w:sz w:val="20"/>
                <w:szCs w:val="20"/>
              </w:rPr>
            </w:pPr>
            <w:r w:rsidRPr="002E7322">
              <w:rPr>
                <w:b/>
                <w:i/>
                <w:sz w:val="20"/>
                <w:szCs w:val="20"/>
              </w:rPr>
              <w:t>Līguma vērtība bez PVN</w:t>
            </w:r>
          </w:p>
        </w:tc>
      </w:tr>
      <w:tr w:rsidR="00A82AB3" w:rsidRPr="002E7322" w:rsidTr="00A5793D">
        <w:trPr>
          <w:trHeight w:val="304"/>
        </w:trPr>
        <w:tc>
          <w:tcPr>
            <w:tcW w:w="675" w:type="dxa"/>
            <w:vAlign w:val="center"/>
          </w:tcPr>
          <w:p w:rsidR="00A82AB3" w:rsidRPr="002E7322" w:rsidRDefault="00A82AB3" w:rsidP="00A5793D">
            <w:pPr>
              <w:ind w:right="-21"/>
              <w:jc w:val="center"/>
            </w:pPr>
            <w:r w:rsidRPr="002E7322">
              <w:t>1</w:t>
            </w:r>
          </w:p>
        </w:tc>
        <w:tc>
          <w:tcPr>
            <w:tcW w:w="2685" w:type="dxa"/>
          </w:tcPr>
          <w:p w:rsidR="00A82AB3" w:rsidRPr="002E7322" w:rsidRDefault="00A82AB3" w:rsidP="00A5793D">
            <w:pPr>
              <w:ind w:right="-21"/>
            </w:pPr>
          </w:p>
        </w:tc>
        <w:tc>
          <w:tcPr>
            <w:tcW w:w="2880" w:type="dxa"/>
          </w:tcPr>
          <w:p w:rsidR="00A82AB3" w:rsidRPr="002E7322" w:rsidRDefault="00A82AB3" w:rsidP="00A5793D">
            <w:pPr>
              <w:ind w:right="-21"/>
            </w:pPr>
          </w:p>
        </w:tc>
        <w:tc>
          <w:tcPr>
            <w:tcW w:w="1755" w:type="dxa"/>
          </w:tcPr>
          <w:p w:rsidR="00A82AB3" w:rsidRPr="002E7322" w:rsidRDefault="00A82AB3" w:rsidP="00A5793D">
            <w:pPr>
              <w:ind w:right="-21"/>
            </w:pPr>
          </w:p>
        </w:tc>
        <w:tc>
          <w:tcPr>
            <w:tcW w:w="1560" w:type="dxa"/>
          </w:tcPr>
          <w:p w:rsidR="00A82AB3" w:rsidRPr="002E7322" w:rsidRDefault="00A82AB3" w:rsidP="00A5793D">
            <w:pPr>
              <w:ind w:right="-21"/>
            </w:pPr>
          </w:p>
        </w:tc>
      </w:tr>
      <w:tr w:rsidR="00A82AB3" w:rsidRPr="002E7322" w:rsidTr="00A5793D">
        <w:trPr>
          <w:trHeight w:val="304"/>
        </w:trPr>
        <w:tc>
          <w:tcPr>
            <w:tcW w:w="675" w:type="dxa"/>
            <w:vAlign w:val="center"/>
          </w:tcPr>
          <w:p w:rsidR="00A82AB3" w:rsidRPr="002E7322" w:rsidRDefault="00A82AB3" w:rsidP="00A5793D">
            <w:pPr>
              <w:ind w:right="-21"/>
              <w:jc w:val="center"/>
            </w:pPr>
            <w:r w:rsidRPr="002E7322">
              <w:t>2</w:t>
            </w:r>
          </w:p>
        </w:tc>
        <w:tc>
          <w:tcPr>
            <w:tcW w:w="2685" w:type="dxa"/>
          </w:tcPr>
          <w:p w:rsidR="00A82AB3" w:rsidRPr="002E7322" w:rsidRDefault="00A82AB3" w:rsidP="00A5793D">
            <w:pPr>
              <w:ind w:right="-21"/>
            </w:pPr>
          </w:p>
        </w:tc>
        <w:tc>
          <w:tcPr>
            <w:tcW w:w="2880" w:type="dxa"/>
          </w:tcPr>
          <w:p w:rsidR="00A82AB3" w:rsidRPr="002E7322" w:rsidRDefault="00A82AB3" w:rsidP="00A5793D">
            <w:pPr>
              <w:ind w:right="-21"/>
            </w:pPr>
          </w:p>
        </w:tc>
        <w:tc>
          <w:tcPr>
            <w:tcW w:w="1755" w:type="dxa"/>
          </w:tcPr>
          <w:p w:rsidR="00A82AB3" w:rsidRPr="002E7322" w:rsidRDefault="00A82AB3" w:rsidP="00A5793D">
            <w:pPr>
              <w:ind w:right="-21"/>
            </w:pPr>
          </w:p>
        </w:tc>
        <w:tc>
          <w:tcPr>
            <w:tcW w:w="1560" w:type="dxa"/>
          </w:tcPr>
          <w:p w:rsidR="00A82AB3" w:rsidRPr="002E7322" w:rsidRDefault="00A82AB3" w:rsidP="00A5793D">
            <w:pPr>
              <w:ind w:right="-21"/>
            </w:pPr>
          </w:p>
        </w:tc>
      </w:tr>
    </w:tbl>
    <w:p w:rsidR="00A82AB3" w:rsidRPr="002E7322" w:rsidRDefault="00A82AB3" w:rsidP="00A82AB3">
      <w:pPr>
        <w:ind w:right="-21"/>
      </w:pPr>
    </w:p>
    <w:p w:rsidR="00A82AB3" w:rsidRPr="002E7322" w:rsidRDefault="00A82AB3" w:rsidP="00A82AB3">
      <w:pPr>
        <w:spacing w:before="120" w:after="120"/>
        <w:ind w:right="-21"/>
        <w:jc w:val="center"/>
        <w:rPr>
          <w:b/>
          <w:bCs/>
        </w:rPr>
      </w:pPr>
      <w:r w:rsidRPr="002E7322">
        <w:rPr>
          <w:b/>
          <w:bCs/>
        </w:rPr>
        <w:t xml:space="preserve">Līguma izpildē iesaistītā </w:t>
      </w:r>
      <w:r w:rsidRPr="002E7322">
        <w:rPr>
          <w:b/>
          <w:bCs/>
          <w:u w:val="single"/>
        </w:rPr>
        <w:t>būvprojekta vadītāja</w:t>
      </w:r>
      <w:r w:rsidRPr="002E7322">
        <w:rPr>
          <w:b/>
          <w:bCs/>
        </w:rPr>
        <w:t xml:space="preserve"> apliecinājums par gatavību piedalīties līguma izpildē</w:t>
      </w:r>
    </w:p>
    <w:p w:rsidR="00A82AB3" w:rsidRPr="002E7322" w:rsidRDefault="00A82AB3" w:rsidP="00A82AB3">
      <w:pPr>
        <w:spacing w:before="120" w:after="120"/>
        <w:ind w:right="-21"/>
        <w:rPr>
          <w:b/>
        </w:rPr>
      </w:pPr>
      <w:r w:rsidRPr="002E7322">
        <w:rPr>
          <w:b/>
        </w:rPr>
        <w:t>Es, apakšā parakstījies, apliecinu, ka:</w:t>
      </w:r>
    </w:p>
    <w:p w:rsidR="00A82AB3" w:rsidRPr="002E7322" w:rsidRDefault="00A82AB3" w:rsidP="00A82AB3">
      <w:pPr>
        <w:overflowPunct w:val="0"/>
        <w:adjustRightInd w:val="0"/>
        <w:spacing w:before="120" w:after="120"/>
        <w:ind w:right="-21" w:firstLine="425"/>
        <w:jc w:val="both"/>
        <w:rPr>
          <w:bCs/>
        </w:rPr>
      </w:pPr>
      <w:r w:rsidRPr="002E7322">
        <w:t xml:space="preserve">piekrītu piedalīties atklātā konkursā </w:t>
      </w:r>
      <w:r>
        <w:t>VSIA TOS 2018/1K-ERAF</w:t>
      </w:r>
      <w:r w:rsidRPr="002E7322">
        <w:t>&lt;</w:t>
      </w:r>
      <w:r w:rsidRPr="002E7322">
        <w:rPr>
          <w:bCs/>
          <w:i/>
        </w:rPr>
        <w:t>Pretendenta nosaukums</w:t>
      </w:r>
      <w:r w:rsidRPr="002E7322">
        <w:rPr>
          <w:bCs/>
        </w:rPr>
        <w:t>&gt; iesniegtā Piedāvājuma ietvaros, kā</w:t>
      </w:r>
      <w:r w:rsidRPr="002E7322">
        <w:rPr>
          <w:b/>
          <w:bCs/>
        </w:rPr>
        <w:t xml:space="preserve"> </w:t>
      </w:r>
      <w:r w:rsidRPr="002E7322">
        <w:rPr>
          <w:b/>
          <w:bCs/>
          <w:u w:val="single"/>
        </w:rPr>
        <w:t>būv</w:t>
      </w:r>
      <w:r w:rsidRPr="002E7322">
        <w:rPr>
          <w:b/>
          <w:u w:val="single"/>
        </w:rPr>
        <w:t>projekta vadītājs</w:t>
      </w:r>
      <w:r w:rsidRPr="002E7322">
        <w:t>,</w:t>
      </w:r>
      <w:r w:rsidRPr="002E7322">
        <w:rPr>
          <w:bCs/>
        </w:rPr>
        <w:t xml:space="preserve"> un gadījumā, ja iepirkuma līgums tiks parakstīts ar </w:t>
      </w:r>
      <w:r w:rsidRPr="002E7322">
        <w:rPr>
          <w:bCs/>
          <w:i/>
        </w:rPr>
        <w:t>&lt;Pretendenta nosaukums&gt;</w:t>
      </w:r>
      <w:r w:rsidRPr="002E7322">
        <w:rPr>
          <w:bCs/>
        </w:rPr>
        <w:t>, būšu pieejams Piedāvājumā norādīto uzdevumu izpildei no līguma noslēgšanas brīža uz visu līguma darbības laiku.</w:t>
      </w:r>
    </w:p>
    <w:tbl>
      <w:tblPr>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88"/>
        <w:gridCol w:w="6000"/>
      </w:tblGrid>
      <w:tr w:rsidR="00A82AB3" w:rsidRPr="002E7322" w:rsidTr="00A5793D">
        <w:tc>
          <w:tcPr>
            <w:tcW w:w="3588" w:type="dxa"/>
            <w:shd w:val="clear" w:color="auto" w:fill="auto"/>
          </w:tcPr>
          <w:p w:rsidR="00A82AB3" w:rsidRPr="002E7322" w:rsidRDefault="00A82AB3" w:rsidP="00A5793D">
            <w:pPr>
              <w:spacing w:before="40" w:after="40"/>
              <w:ind w:right="-21"/>
              <w:rPr>
                <w:b/>
                <w:i/>
                <w:sz w:val="20"/>
                <w:szCs w:val="20"/>
              </w:rPr>
            </w:pPr>
            <w:r w:rsidRPr="002E7322">
              <w:rPr>
                <w:b/>
                <w:i/>
                <w:sz w:val="20"/>
                <w:szCs w:val="20"/>
              </w:rPr>
              <w:t>Vārds, Uzvārds</w:t>
            </w:r>
          </w:p>
        </w:tc>
        <w:tc>
          <w:tcPr>
            <w:tcW w:w="6000" w:type="dxa"/>
          </w:tcPr>
          <w:p w:rsidR="00A82AB3" w:rsidRPr="002E7322" w:rsidRDefault="00A82AB3" w:rsidP="00A5793D">
            <w:pPr>
              <w:spacing w:before="40" w:after="40"/>
              <w:ind w:right="-21"/>
              <w:jc w:val="both"/>
              <w:rPr>
                <w:b/>
              </w:rPr>
            </w:pPr>
          </w:p>
        </w:tc>
      </w:tr>
      <w:tr w:rsidR="00A82AB3" w:rsidRPr="002E7322" w:rsidTr="00A5793D">
        <w:tc>
          <w:tcPr>
            <w:tcW w:w="3588" w:type="dxa"/>
            <w:shd w:val="clear" w:color="auto" w:fill="auto"/>
          </w:tcPr>
          <w:p w:rsidR="00A82AB3" w:rsidRPr="002E7322" w:rsidRDefault="00A82AB3" w:rsidP="00A5793D">
            <w:pPr>
              <w:spacing w:before="40" w:after="40"/>
              <w:ind w:right="-21"/>
              <w:rPr>
                <w:b/>
                <w:i/>
                <w:sz w:val="20"/>
                <w:szCs w:val="20"/>
              </w:rPr>
            </w:pPr>
            <w:r w:rsidRPr="002E7322">
              <w:rPr>
                <w:b/>
                <w:bCs/>
                <w:i/>
                <w:sz w:val="20"/>
                <w:szCs w:val="20"/>
              </w:rPr>
              <w:t xml:space="preserve">Būvprojekta vadītāja </w:t>
            </w:r>
            <w:r w:rsidRPr="002E7322">
              <w:rPr>
                <w:b/>
                <w:i/>
                <w:sz w:val="20"/>
                <w:szCs w:val="20"/>
              </w:rPr>
              <w:t>paraksts un tā atšifrējums</w:t>
            </w:r>
          </w:p>
        </w:tc>
        <w:tc>
          <w:tcPr>
            <w:tcW w:w="6000" w:type="dxa"/>
          </w:tcPr>
          <w:p w:rsidR="00A82AB3" w:rsidRPr="002E7322" w:rsidRDefault="00A82AB3" w:rsidP="00A5793D">
            <w:pPr>
              <w:spacing w:before="40" w:after="40"/>
              <w:ind w:right="-21"/>
              <w:jc w:val="both"/>
              <w:rPr>
                <w:b/>
              </w:rPr>
            </w:pPr>
          </w:p>
        </w:tc>
      </w:tr>
      <w:tr w:rsidR="00A82AB3" w:rsidRPr="002E7322" w:rsidTr="00A5793D">
        <w:tc>
          <w:tcPr>
            <w:tcW w:w="3588" w:type="dxa"/>
            <w:shd w:val="clear" w:color="auto" w:fill="auto"/>
          </w:tcPr>
          <w:p w:rsidR="00A82AB3" w:rsidRPr="002E7322" w:rsidRDefault="00A82AB3" w:rsidP="00A5793D">
            <w:pPr>
              <w:spacing w:before="40" w:after="40"/>
              <w:ind w:right="-21"/>
              <w:jc w:val="both"/>
              <w:rPr>
                <w:b/>
                <w:i/>
                <w:sz w:val="20"/>
                <w:szCs w:val="20"/>
              </w:rPr>
            </w:pPr>
            <w:r w:rsidRPr="002E7322">
              <w:rPr>
                <w:b/>
                <w:i/>
                <w:sz w:val="20"/>
                <w:szCs w:val="20"/>
              </w:rPr>
              <w:t>Vieta un datums</w:t>
            </w:r>
          </w:p>
        </w:tc>
        <w:tc>
          <w:tcPr>
            <w:tcW w:w="6000" w:type="dxa"/>
          </w:tcPr>
          <w:p w:rsidR="00A82AB3" w:rsidRPr="002E7322" w:rsidRDefault="00A82AB3" w:rsidP="00A5793D">
            <w:pPr>
              <w:spacing w:before="40" w:after="40"/>
              <w:ind w:right="-21"/>
              <w:jc w:val="both"/>
              <w:rPr>
                <w:b/>
              </w:rPr>
            </w:pPr>
          </w:p>
        </w:tc>
      </w:tr>
    </w:tbl>
    <w:p w:rsidR="00EB47ED" w:rsidRDefault="00EB47ED" w:rsidP="00A82AB3">
      <w:pPr>
        <w:ind w:right="-21"/>
        <w:jc w:val="both"/>
        <w:rPr>
          <w:b/>
        </w:rPr>
      </w:pPr>
    </w:p>
    <w:p w:rsidR="00EB47ED" w:rsidRDefault="00EB47ED" w:rsidP="00A82AB3">
      <w:pPr>
        <w:ind w:right="-21"/>
        <w:jc w:val="both"/>
        <w:rPr>
          <w:b/>
        </w:rPr>
      </w:pPr>
    </w:p>
    <w:p w:rsidR="00EB47ED" w:rsidRDefault="00EB47ED" w:rsidP="00A82AB3">
      <w:pPr>
        <w:ind w:right="-21"/>
        <w:jc w:val="both"/>
        <w:rPr>
          <w:b/>
        </w:rPr>
      </w:pPr>
    </w:p>
    <w:p w:rsidR="00EB47ED" w:rsidRDefault="00EB47ED" w:rsidP="00A82AB3">
      <w:pPr>
        <w:ind w:right="-21"/>
        <w:jc w:val="both"/>
        <w:rPr>
          <w:b/>
        </w:rPr>
      </w:pPr>
    </w:p>
    <w:p w:rsidR="00EB47ED" w:rsidRDefault="00EB47ED" w:rsidP="00A82AB3">
      <w:pPr>
        <w:ind w:right="-21"/>
        <w:jc w:val="both"/>
        <w:rPr>
          <w:b/>
        </w:rPr>
      </w:pPr>
    </w:p>
    <w:p w:rsidR="00A82AB3" w:rsidRPr="002E7322" w:rsidRDefault="00A82AB3" w:rsidP="00A82AB3">
      <w:pPr>
        <w:ind w:right="-21"/>
        <w:jc w:val="both"/>
        <w:rPr>
          <w:b/>
        </w:rPr>
      </w:pPr>
      <w:r w:rsidRPr="002E7322">
        <w:rPr>
          <w:b/>
        </w:rPr>
        <w:t xml:space="preserve">2. Darba izpildei piedāvātais Pretendenta </w:t>
      </w:r>
      <w:r w:rsidRPr="002E7322">
        <w:rPr>
          <w:b/>
          <w:u w:val="single"/>
        </w:rPr>
        <w:t>arhitektūras risinājumu daļas vadītājs – projektētājs</w:t>
      </w:r>
      <w:r w:rsidRPr="002E7322">
        <w:rPr>
          <w:b/>
        </w:rPr>
        <w:t>:</w:t>
      </w:r>
    </w:p>
    <w:p w:rsidR="00A82AB3" w:rsidRPr="002E7322" w:rsidRDefault="00A82AB3" w:rsidP="00A82AB3">
      <w:pPr>
        <w:ind w:right="-21"/>
        <w:jc w:val="both"/>
        <w:rPr>
          <w:b/>
        </w:rPr>
      </w:pPr>
    </w:p>
    <w:tbl>
      <w:tblPr>
        <w:tblW w:w="9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0"/>
      </w:tblGrid>
      <w:tr w:rsidR="00A82AB3" w:rsidRPr="002E7322" w:rsidTr="00A5793D">
        <w:tc>
          <w:tcPr>
            <w:tcW w:w="9600" w:type="dxa"/>
          </w:tcPr>
          <w:p w:rsidR="00A82AB3" w:rsidRPr="002E7322" w:rsidRDefault="00A82AB3" w:rsidP="00A5793D">
            <w:pPr>
              <w:spacing w:before="40" w:after="40"/>
              <w:ind w:right="-21"/>
              <w:jc w:val="both"/>
              <w:rPr>
                <w:b/>
              </w:rPr>
            </w:pPr>
            <w:r w:rsidRPr="002E7322">
              <w:rPr>
                <w:b/>
              </w:rPr>
              <w:t>Pasūtītāja prasība</w:t>
            </w:r>
          </w:p>
        </w:tc>
      </w:tr>
      <w:tr w:rsidR="00A82AB3" w:rsidRPr="002E7322" w:rsidTr="00A5793D">
        <w:tc>
          <w:tcPr>
            <w:tcW w:w="9600" w:type="dxa"/>
          </w:tcPr>
          <w:p w:rsidR="00A82AB3" w:rsidRPr="002E7322" w:rsidRDefault="00A82AB3" w:rsidP="00A5793D">
            <w:pPr>
              <w:spacing w:before="40" w:after="40"/>
              <w:ind w:right="-21"/>
              <w:jc w:val="both"/>
            </w:pPr>
            <w:r w:rsidRPr="002E7322">
              <w:t>2.1. Sertificēts speciālists projektēšanā.</w:t>
            </w:r>
          </w:p>
        </w:tc>
      </w:tr>
      <w:tr w:rsidR="00A82AB3" w:rsidRPr="002E7322" w:rsidTr="00A5793D">
        <w:trPr>
          <w:trHeight w:val="645"/>
        </w:trPr>
        <w:tc>
          <w:tcPr>
            <w:tcW w:w="9600" w:type="dxa"/>
          </w:tcPr>
          <w:p w:rsidR="00A82AB3" w:rsidRPr="002E7322" w:rsidRDefault="00A82AB3" w:rsidP="00026C11">
            <w:pPr>
              <w:spacing w:before="40" w:after="40"/>
              <w:ind w:right="-21"/>
              <w:jc w:val="both"/>
            </w:pPr>
            <w:r w:rsidRPr="002E7322">
              <w:t xml:space="preserve">2.2. Iepriekšējo </w:t>
            </w:r>
            <w:r w:rsidR="003456FA">
              <w:rPr>
                <w:b/>
              </w:rPr>
              <w:t>3 gadu laikā*</w:t>
            </w:r>
            <w:r w:rsidRPr="002E7322">
              <w:t xml:space="preserve"> sekmīga būvprojekta </w:t>
            </w:r>
            <w:r w:rsidRPr="002E7322">
              <w:rPr>
                <w:b/>
                <w:u w:val="single"/>
              </w:rPr>
              <w:t>arhitektūras risinājumu daļas</w:t>
            </w:r>
            <w:r w:rsidRPr="002E7322">
              <w:t xml:space="preserve"> vadītāja - projektētāja pieredze</w:t>
            </w:r>
            <w:r w:rsidRPr="002E7322">
              <w:rPr>
                <w:b/>
              </w:rPr>
              <w:t xml:space="preserve"> </w:t>
            </w:r>
            <w:r w:rsidRPr="002E7322">
              <w:t>vismaz 2 (divos) līgumos par būvprojektu (rekonstrukcija vai jaunbūve) izstrādi publiskām ēkām</w:t>
            </w:r>
            <w:r w:rsidR="00026C11">
              <w:t xml:space="preserve"> ar platību ne mazāk kā 500 m</w:t>
            </w:r>
            <w:r w:rsidR="00026C11" w:rsidRPr="00026C11">
              <w:rPr>
                <w:vertAlign w:val="superscript"/>
              </w:rPr>
              <w:t>2</w:t>
            </w:r>
            <w:r w:rsidRPr="00026C11">
              <w:t>.</w:t>
            </w:r>
          </w:p>
        </w:tc>
      </w:tr>
    </w:tbl>
    <w:p w:rsidR="00A82AB3" w:rsidRPr="002E7322" w:rsidRDefault="00A82AB3" w:rsidP="00A82AB3">
      <w:pPr>
        <w:ind w:right="-21"/>
        <w:jc w:val="both"/>
      </w:pPr>
    </w:p>
    <w:p w:rsidR="00A82AB3" w:rsidRPr="002E7322" w:rsidRDefault="00A82AB3" w:rsidP="00A82AB3">
      <w:pPr>
        <w:ind w:right="-21"/>
        <w:jc w:val="both"/>
      </w:pPr>
      <w:r w:rsidRPr="002E7322">
        <w:t>Projektētājs:</w:t>
      </w:r>
      <w:r w:rsidRPr="002E7322">
        <w:tab/>
        <w:t>___________</w:t>
      </w:r>
      <w:r w:rsidRPr="002E7322">
        <w:tab/>
        <w:t>/Vārds, Uzvārds/</w:t>
      </w:r>
    </w:p>
    <w:p w:rsidR="00A82AB3" w:rsidRPr="002E7322" w:rsidRDefault="00A82AB3" w:rsidP="00A82AB3">
      <w:pPr>
        <w:ind w:right="-21"/>
        <w:jc w:val="both"/>
      </w:pPr>
    </w:p>
    <w:p w:rsidR="00A82AB3" w:rsidRPr="002E7322" w:rsidRDefault="00A82AB3" w:rsidP="00A82AB3">
      <w:pPr>
        <w:ind w:right="-21"/>
        <w:jc w:val="both"/>
      </w:pPr>
      <w:r w:rsidRPr="002E7322">
        <w:t>Iesniedzamā informācija par speciālistu:</w:t>
      </w:r>
    </w:p>
    <w:tbl>
      <w:tblPr>
        <w:tblW w:w="9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ayout w:type="fixed"/>
        <w:tblLook w:val="0000" w:firstRow="0" w:lastRow="0" w:firstColumn="0" w:lastColumn="0" w:noHBand="0" w:noVBand="0"/>
      </w:tblPr>
      <w:tblGrid>
        <w:gridCol w:w="3360"/>
        <w:gridCol w:w="2880"/>
        <w:gridCol w:w="3360"/>
      </w:tblGrid>
      <w:tr w:rsidR="00A82AB3" w:rsidRPr="002E7322" w:rsidTr="00A5793D">
        <w:trPr>
          <w:cantSplit/>
          <w:trHeight w:val="768"/>
        </w:trPr>
        <w:tc>
          <w:tcPr>
            <w:tcW w:w="3360" w:type="dxa"/>
            <w:shd w:val="clear" w:color="auto" w:fill="F3F3F3"/>
            <w:vAlign w:val="center"/>
          </w:tcPr>
          <w:p w:rsidR="00A82AB3" w:rsidRPr="002E7322" w:rsidRDefault="00A82AB3" w:rsidP="00A5793D">
            <w:pPr>
              <w:ind w:right="-21"/>
              <w:jc w:val="center"/>
              <w:rPr>
                <w:b/>
                <w:i/>
                <w:sz w:val="20"/>
                <w:szCs w:val="20"/>
              </w:rPr>
            </w:pPr>
            <w:r w:rsidRPr="002E7322">
              <w:rPr>
                <w:b/>
                <w:i/>
                <w:sz w:val="20"/>
                <w:szCs w:val="20"/>
              </w:rPr>
              <w:t>Vārds, uzvārds</w:t>
            </w:r>
          </w:p>
        </w:tc>
        <w:tc>
          <w:tcPr>
            <w:tcW w:w="2880" w:type="dxa"/>
            <w:shd w:val="clear" w:color="auto" w:fill="F3F3F3"/>
            <w:vAlign w:val="center"/>
          </w:tcPr>
          <w:p w:rsidR="00A82AB3" w:rsidRPr="002E7322" w:rsidRDefault="00A82AB3" w:rsidP="00A5793D">
            <w:pPr>
              <w:ind w:right="-21"/>
              <w:jc w:val="center"/>
              <w:rPr>
                <w:b/>
                <w:i/>
                <w:sz w:val="20"/>
                <w:szCs w:val="20"/>
              </w:rPr>
            </w:pPr>
            <w:r w:rsidRPr="002E7322">
              <w:rPr>
                <w:b/>
                <w:i/>
                <w:sz w:val="20"/>
                <w:szCs w:val="20"/>
              </w:rPr>
              <w:t>Specialitāte</w:t>
            </w:r>
          </w:p>
        </w:tc>
        <w:tc>
          <w:tcPr>
            <w:tcW w:w="3360" w:type="dxa"/>
            <w:shd w:val="clear" w:color="auto" w:fill="F3F3F3"/>
            <w:vAlign w:val="center"/>
          </w:tcPr>
          <w:p w:rsidR="00A82AB3" w:rsidRPr="002E7322" w:rsidRDefault="00A82AB3" w:rsidP="00A5793D">
            <w:pPr>
              <w:ind w:right="-21"/>
              <w:jc w:val="center"/>
              <w:rPr>
                <w:b/>
                <w:i/>
                <w:sz w:val="20"/>
                <w:szCs w:val="20"/>
              </w:rPr>
            </w:pPr>
            <w:r w:rsidRPr="002E7322">
              <w:rPr>
                <w:b/>
                <w:i/>
                <w:sz w:val="20"/>
                <w:szCs w:val="20"/>
              </w:rPr>
              <w:t>Profesionālās kvalifikāciju apliecinoša dokumenta nosaukums, izdošanas dat., Nr.</w:t>
            </w:r>
          </w:p>
        </w:tc>
      </w:tr>
      <w:tr w:rsidR="00A82AB3" w:rsidRPr="002E7322" w:rsidTr="00A5793D">
        <w:trPr>
          <w:cantSplit/>
          <w:trHeight w:val="261"/>
        </w:trPr>
        <w:tc>
          <w:tcPr>
            <w:tcW w:w="3360" w:type="dxa"/>
            <w:shd w:val="clear" w:color="auto" w:fill="F3F3F3"/>
          </w:tcPr>
          <w:p w:rsidR="00A82AB3" w:rsidRPr="002E7322" w:rsidRDefault="00A82AB3" w:rsidP="00A5793D">
            <w:pPr>
              <w:spacing w:before="120" w:after="120"/>
              <w:ind w:right="-21"/>
              <w:jc w:val="both"/>
              <w:rPr>
                <w:b/>
              </w:rPr>
            </w:pPr>
          </w:p>
        </w:tc>
        <w:tc>
          <w:tcPr>
            <w:tcW w:w="2880" w:type="dxa"/>
            <w:shd w:val="clear" w:color="auto" w:fill="F3F3F3"/>
          </w:tcPr>
          <w:p w:rsidR="00A82AB3" w:rsidRPr="002E7322" w:rsidRDefault="00A82AB3" w:rsidP="00A5793D">
            <w:pPr>
              <w:spacing w:before="120" w:after="120"/>
              <w:ind w:right="-21"/>
              <w:jc w:val="both"/>
              <w:rPr>
                <w:b/>
              </w:rPr>
            </w:pPr>
          </w:p>
        </w:tc>
        <w:tc>
          <w:tcPr>
            <w:tcW w:w="3360" w:type="dxa"/>
            <w:shd w:val="clear" w:color="auto" w:fill="F3F3F3"/>
          </w:tcPr>
          <w:p w:rsidR="00A82AB3" w:rsidRPr="002E7322" w:rsidRDefault="00A82AB3" w:rsidP="00A5793D">
            <w:pPr>
              <w:spacing w:before="120" w:after="120"/>
              <w:ind w:right="-21"/>
              <w:jc w:val="both"/>
              <w:rPr>
                <w:b/>
              </w:rPr>
            </w:pPr>
          </w:p>
        </w:tc>
      </w:tr>
    </w:tbl>
    <w:p w:rsidR="00A82AB3" w:rsidRPr="002E7322" w:rsidRDefault="00A82AB3" w:rsidP="00EB47ED">
      <w:pPr>
        <w:ind w:right="-21"/>
        <w:jc w:val="both"/>
      </w:pPr>
    </w:p>
    <w:p w:rsidR="00A82AB3" w:rsidRPr="002E7322" w:rsidRDefault="00A82AB3" w:rsidP="00A82AB3">
      <w:pPr>
        <w:ind w:left="60" w:right="-21"/>
        <w:jc w:val="both"/>
      </w:pPr>
    </w:p>
    <w:tbl>
      <w:tblPr>
        <w:tblW w:w="96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2673"/>
        <w:gridCol w:w="2892"/>
        <w:gridCol w:w="1560"/>
        <w:gridCol w:w="1800"/>
      </w:tblGrid>
      <w:tr w:rsidR="00A82AB3" w:rsidRPr="002E7322" w:rsidTr="00A5793D">
        <w:tc>
          <w:tcPr>
            <w:tcW w:w="675" w:type="dxa"/>
            <w:vAlign w:val="center"/>
          </w:tcPr>
          <w:p w:rsidR="00A82AB3" w:rsidRPr="002E7322" w:rsidRDefault="00A82AB3" w:rsidP="00A5793D">
            <w:pPr>
              <w:ind w:right="-21"/>
              <w:jc w:val="center"/>
              <w:rPr>
                <w:b/>
                <w:i/>
                <w:sz w:val="20"/>
                <w:szCs w:val="20"/>
              </w:rPr>
            </w:pPr>
            <w:r w:rsidRPr="002E7322">
              <w:rPr>
                <w:b/>
                <w:i/>
                <w:sz w:val="20"/>
                <w:szCs w:val="20"/>
              </w:rPr>
              <w:t>Nr. p.k.</w:t>
            </w:r>
          </w:p>
        </w:tc>
        <w:tc>
          <w:tcPr>
            <w:tcW w:w="2673" w:type="dxa"/>
            <w:vAlign w:val="center"/>
          </w:tcPr>
          <w:p w:rsidR="00A82AB3" w:rsidRPr="002E7322" w:rsidRDefault="00A82AB3" w:rsidP="00A5793D">
            <w:pPr>
              <w:ind w:right="-21"/>
              <w:jc w:val="center"/>
              <w:rPr>
                <w:b/>
                <w:i/>
                <w:sz w:val="20"/>
                <w:szCs w:val="20"/>
              </w:rPr>
            </w:pPr>
            <w:r w:rsidRPr="002E7322">
              <w:rPr>
                <w:b/>
                <w:i/>
                <w:sz w:val="20"/>
                <w:szCs w:val="20"/>
              </w:rPr>
              <w:t>Būvprojekta nosaukums</w:t>
            </w:r>
          </w:p>
        </w:tc>
        <w:tc>
          <w:tcPr>
            <w:tcW w:w="2892" w:type="dxa"/>
            <w:vAlign w:val="center"/>
          </w:tcPr>
          <w:p w:rsidR="00A82AB3" w:rsidRPr="002E7322" w:rsidRDefault="00A82AB3" w:rsidP="00A5793D">
            <w:pPr>
              <w:ind w:right="-21"/>
              <w:jc w:val="center"/>
              <w:rPr>
                <w:b/>
                <w:i/>
                <w:sz w:val="20"/>
                <w:szCs w:val="20"/>
              </w:rPr>
            </w:pPr>
            <w:r w:rsidRPr="002E7322">
              <w:rPr>
                <w:b/>
                <w:i/>
                <w:sz w:val="20"/>
                <w:szCs w:val="20"/>
              </w:rPr>
              <w:t>Amata pienākums būvprojekta izstrādē</w:t>
            </w:r>
          </w:p>
        </w:tc>
        <w:tc>
          <w:tcPr>
            <w:tcW w:w="1560" w:type="dxa"/>
            <w:vAlign w:val="center"/>
          </w:tcPr>
          <w:p w:rsidR="00A82AB3" w:rsidRPr="002E7322" w:rsidRDefault="00A82AB3" w:rsidP="00A5793D">
            <w:pPr>
              <w:ind w:right="-21"/>
              <w:jc w:val="center"/>
              <w:rPr>
                <w:b/>
                <w:i/>
                <w:sz w:val="20"/>
                <w:szCs w:val="20"/>
              </w:rPr>
            </w:pPr>
            <w:r w:rsidRPr="002E7322">
              <w:rPr>
                <w:b/>
                <w:i/>
                <w:sz w:val="20"/>
                <w:szCs w:val="20"/>
              </w:rPr>
              <w:t>Būvprojekta izstrādes gads</w:t>
            </w:r>
            <w:r w:rsidR="003456FA">
              <w:rPr>
                <w:b/>
                <w:i/>
                <w:sz w:val="20"/>
                <w:szCs w:val="20"/>
              </w:rPr>
              <w:t>, mēnesis</w:t>
            </w:r>
          </w:p>
        </w:tc>
        <w:tc>
          <w:tcPr>
            <w:tcW w:w="1800" w:type="dxa"/>
            <w:vAlign w:val="center"/>
          </w:tcPr>
          <w:p w:rsidR="00A82AB3" w:rsidRPr="002E7322" w:rsidRDefault="003456FA" w:rsidP="00A5793D">
            <w:pPr>
              <w:ind w:right="-21"/>
              <w:jc w:val="center"/>
              <w:rPr>
                <w:b/>
                <w:i/>
                <w:sz w:val="20"/>
                <w:szCs w:val="20"/>
              </w:rPr>
            </w:pPr>
            <w:r>
              <w:rPr>
                <w:b/>
                <w:i/>
                <w:sz w:val="20"/>
                <w:szCs w:val="20"/>
              </w:rPr>
              <w:t>Platība m</w:t>
            </w:r>
            <w:r w:rsidRPr="003456FA">
              <w:rPr>
                <w:b/>
                <w:i/>
                <w:sz w:val="20"/>
                <w:szCs w:val="20"/>
                <w:vertAlign w:val="superscript"/>
              </w:rPr>
              <w:t>2</w:t>
            </w:r>
          </w:p>
        </w:tc>
      </w:tr>
      <w:tr w:rsidR="00A82AB3" w:rsidRPr="002E7322" w:rsidTr="00A5793D">
        <w:trPr>
          <w:trHeight w:val="304"/>
        </w:trPr>
        <w:tc>
          <w:tcPr>
            <w:tcW w:w="675" w:type="dxa"/>
            <w:vAlign w:val="center"/>
          </w:tcPr>
          <w:p w:rsidR="00A82AB3" w:rsidRPr="002E7322" w:rsidRDefault="00A82AB3" w:rsidP="00A5793D">
            <w:pPr>
              <w:ind w:right="-21"/>
              <w:jc w:val="center"/>
            </w:pPr>
            <w:r w:rsidRPr="002E7322">
              <w:t>1</w:t>
            </w:r>
          </w:p>
        </w:tc>
        <w:tc>
          <w:tcPr>
            <w:tcW w:w="2673" w:type="dxa"/>
          </w:tcPr>
          <w:p w:rsidR="00A82AB3" w:rsidRPr="002E7322" w:rsidRDefault="00A82AB3" w:rsidP="00A5793D">
            <w:pPr>
              <w:ind w:right="-21"/>
            </w:pPr>
          </w:p>
        </w:tc>
        <w:tc>
          <w:tcPr>
            <w:tcW w:w="2892" w:type="dxa"/>
          </w:tcPr>
          <w:p w:rsidR="00A82AB3" w:rsidRPr="002E7322" w:rsidRDefault="00A82AB3" w:rsidP="00A5793D">
            <w:pPr>
              <w:ind w:right="-21"/>
            </w:pPr>
          </w:p>
        </w:tc>
        <w:tc>
          <w:tcPr>
            <w:tcW w:w="1560" w:type="dxa"/>
          </w:tcPr>
          <w:p w:rsidR="00A82AB3" w:rsidRPr="002E7322" w:rsidRDefault="00A82AB3" w:rsidP="00A5793D">
            <w:pPr>
              <w:ind w:right="-21"/>
            </w:pPr>
          </w:p>
        </w:tc>
        <w:tc>
          <w:tcPr>
            <w:tcW w:w="1800" w:type="dxa"/>
          </w:tcPr>
          <w:p w:rsidR="00A82AB3" w:rsidRPr="002E7322" w:rsidRDefault="00A82AB3" w:rsidP="00A5793D">
            <w:pPr>
              <w:ind w:right="-21"/>
            </w:pPr>
          </w:p>
        </w:tc>
      </w:tr>
      <w:tr w:rsidR="00A82AB3" w:rsidRPr="002E7322" w:rsidTr="00A5793D">
        <w:trPr>
          <w:trHeight w:val="304"/>
        </w:trPr>
        <w:tc>
          <w:tcPr>
            <w:tcW w:w="675" w:type="dxa"/>
            <w:vAlign w:val="center"/>
          </w:tcPr>
          <w:p w:rsidR="00A82AB3" w:rsidRPr="002E7322" w:rsidRDefault="00A82AB3" w:rsidP="00A5793D">
            <w:pPr>
              <w:ind w:right="-21"/>
              <w:jc w:val="center"/>
            </w:pPr>
            <w:r w:rsidRPr="002E7322">
              <w:t>2</w:t>
            </w:r>
          </w:p>
        </w:tc>
        <w:tc>
          <w:tcPr>
            <w:tcW w:w="2673" w:type="dxa"/>
          </w:tcPr>
          <w:p w:rsidR="00A82AB3" w:rsidRPr="002E7322" w:rsidRDefault="00A82AB3" w:rsidP="00A5793D">
            <w:pPr>
              <w:ind w:right="-21"/>
            </w:pPr>
          </w:p>
        </w:tc>
        <w:tc>
          <w:tcPr>
            <w:tcW w:w="2892" w:type="dxa"/>
          </w:tcPr>
          <w:p w:rsidR="00A82AB3" w:rsidRPr="002E7322" w:rsidRDefault="00A82AB3" w:rsidP="00A5793D">
            <w:pPr>
              <w:ind w:right="-21"/>
            </w:pPr>
          </w:p>
        </w:tc>
        <w:tc>
          <w:tcPr>
            <w:tcW w:w="1560" w:type="dxa"/>
          </w:tcPr>
          <w:p w:rsidR="00A82AB3" w:rsidRPr="002E7322" w:rsidRDefault="00A82AB3" w:rsidP="00A5793D">
            <w:pPr>
              <w:ind w:right="-21"/>
            </w:pPr>
          </w:p>
        </w:tc>
        <w:tc>
          <w:tcPr>
            <w:tcW w:w="1800" w:type="dxa"/>
          </w:tcPr>
          <w:p w:rsidR="00A82AB3" w:rsidRPr="002E7322" w:rsidRDefault="00A82AB3" w:rsidP="00A5793D">
            <w:pPr>
              <w:ind w:right="-21"/>
            </w:pPr>
          </w:p>
        </w:tc>
      </w:tr>
    </w:tbl>
    <w:p w:rsidR="00A82AB3" w:rsidRPr="002E7322" w:rsidRDefault="00A82AB3" w:rsidP="00A82AB3">
      <w:pPr>
        <w:ind w:right="-21"/>
      </w:pPr>
    </w:p>
    <w:p w:rsidR="00A82AB3" w:rsidRPr="002E7322" w:rsidRDefault="00A82AB3" w:rsidP="00A82AB3">
      <w:pPr>
        <w:spacing w:before="120" w:after="120"/>
        <w:ind w:right="-21"/>
        <w:jc w:val="center"/>
        <w:rPr>
          <w:b/>
          <w:bCs/>
        </w:rPr>
      </w:pPr>
      <w:r w:rsidRPr="002E7322">
        <w:rPr>
          <w:b/>
          <w:bCs/>
        </w:rPr>
        <w:t xml:space="preserve">Līguma izpildē iesaistītā </w:t>
      </w:r>
      <w:r w:rsidRPr="002E7322">
        <w:rPr>
          <w:b/>
          <w:u w:val="single"/>
        </w:rPr>
        <w:t>arhitektūras risinājumu daļas</w:t>
      </w:r>
      <w:r w:rsidRPr="002E7322">
        <w:rPr>
          <w:b/>
          <w:bCs/>
        </w:rPr>
        <w:t xml:space="preserve"> vadītāja – projektētāja apliecinājums par gatavību piedalīties pakalpojumu veikšanā</w:t>
      </w:r>
    </w:p>
    <w:p w:rsidR="00A82AB3" w:rsidRPr="002E7322" w:rsidRDefault="00A82AB3" w:rsidP="00A82AB3">
      <w:pPr>
        <w:spacing w:before="120" w:after="120"/>
        <w:ind w:right="-21"/>
        <w:rPr>
          <w:b/>
        </w:rPr>
      </w:pPr>
      <w:r w:rsidRPr="002E7322">
        <w:rPr>
          <w:b/>
        </w:rPr>
        <w:t>Es, apakšā parakstījies, apliecinu, ka:</w:t>
      </w:r>
    </w:p>
    <w:p w:rsidR="00A82AB3" w:rsidRPr="002E7322" w:rsidRDefault="00A82AB3" w:rsidP="00A82AB3">
      <w:pPr>
        <w:overflowPunct w:val="0"/>
        <w:adjustRightInd w:val="0"/>
        <w:spacing w:before="120" w:after="120"/>
        <w:ind w:right="-21" w:firstLine="425"/>
        <w:jc w:val="both"/>
        <w:rPr>
          <w:bCs/>
        </w:rPr>
      </w:pPr>
      <w:r w:rsidRPr="002E7322">
        <w:t xml:space="preserve">piekrītu piedalīties atklātā konkursā </w:t>
      </w:r>
      <w:r>
        <w:t>VSIA TOS 2018/1K-ERAF</w:t>
      </w:r>
      <w:r w:rsidRPr="002E7322">
        <w:t>&lt;</w:t>
      </w:r>
      <w:r w:rsidRPr="002E7322">
        <w:rPr>
          <w:bCs/>
          <w:i/>
        </w:rPr>
        <w:t>Pretendenta nosaukums</w:t>
      </w:r>
      <w:r w:rsidRPr="002E7322">
        <w:rPr>
          <w:bCs/>
        </w:rPr>
        <w:t xml:space="preserve">&gt; iesniegtā Piedāvājuma ietvaros, kā </w:t>
      </w:r>
      <w:r w:rsidRPr="002E7322">
        <w:rPr>
          <w:b/>
          <w:u w:val="single"/>
        </w:rPr>
        <w:t>arhitektūras risinājumu daļas</w:t>
      </w:r>
      <w:r w:rsidRPr="002E7322">
        <w:rPr>
          <w:b/>
          <w:bCs/>
          <w:u w:val="single"/>
        </w:rPr>
        <w:t xml:space="preserve"> vadītājs</w:t>
      </w:r>
      <w:r w:rsidRPr="002E7322">
        <w:rPr>
          <w:bCs/>
        </w:rPr>
        <w:t xml:space="preserve"> – projektētājs</w:t>
      </w:r>
      <w:r w:rsidRPr="002E7322">
        <w:t>,</w:t>
      </w:r>
      <w:r w:rsidRPr="002E7322">
        <w:rPr>
          <w:bCs/>
        </w:rPr>
        <w:t xml:space="preserve"> un gadījumā, ja iepirkuma līgums tiks parakstīts ar </w:t>
      </w:r>
      <w:r w:rsidRPr="002E7322">
        <w:rPr>
          <w:bCs/>
          <w:i/>
        </w:rPr>
        <w:t>&lt;Pretendenta nosaukums&gt;</w:t>
      </w:r>
      <w:r w:rsidRPr="002E7322">
        <w:rPr>
          <w:bCs/>
        </w:rPr>
        <w:t>, būšu pieejams Piedāvājumā norādīto uzdevumu izpildei no līguma noslēgšanas brīža uz visu līguma darbības laiku.</w:t>
      </w:r>
    </w:p>
    <w:p w:rsidR="00A82AB3" w:rsidRPr="002E7322" w:rsidRDefault="00A82AB3" w:rsidP="00A82AB3">
      <w:pPr>
        <w:overflowPunct w:val="0"/>
        <w:adjustRightInd w:val="0"/>
        <w:ind w:right="-21" w:firstLine="425"/>
        <w:jc w:val="both"/>
        <w:rPr>
          <w:bCs/>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11"/>
        <w:gridCol w:w="5169"/>
      </w:tblGrid>
      <w:tr w:rsidR="00A82AB3" w:rsidRPr="002E7322" w:rsidTr="00A5793D">
        <w:tc>
          <w:tcPr>
            <w:tcW w:w="4011" w:type="dxa"/>
            <w:shd w:val="clear" w:color="auto" w:fill="auto"/>
          </w:tcPr>
          <w:p w:rsidR="00A82AB3" w:rsidRPr="002E7322" w:rsidRDefault="00A82AB3" w:rsidP="00A5793D">
            <w:pPr>
              <w:spacing w:before="40" w:after="40"/>
              <w:ind w:right="-21"/>
              <w:rPr>
                <w:b/>
                <w:i/>
                <w:sz w:val="20"/>
                <w:szCs w:val="20"/>
              </w:rPr>
            </w:pPr>
            <w:r w:rsidRPr="002E7322">
              <w:rPr>
                <w:b/>
                <w:i/>
                <w:sz w:val="20"/>
                <w:szCs w:val="20"/>
              </w:rPr>
              <w:t>Vārds, Uzvārds</w:t>
            </w:r>
          </w:p>
        </w:tc>
        <w:tc>
          <w:tcPr>
            <w:tcW w:w="5169" w:type="dxa"/>
          </w:tcPr>
          <w:p w:rsidR="00A82AB3" w:rsidRPr="002E7322" w:rsidRDefault="00A82AB3" w:rsidP="00A5793D">
            <w:pPr>
              <w:spacing w:before="40" w:after="40"/>
              <w:ind w:right="-21"/>
              <w:jc w:val="both"/>
              <w:rPr>
                <w:b/>
              </w:rPr>
            </w:pPr>
          </w:p>
        </w:tc>
      </w:tr>
      <w:tr w:rsidR="00A82AB3" w:rsidRPr="002E7322" w:rsidTr="00A5793D">
        <w:tc>
          <w:tcPr>
            <w:tcW w:w="4011" w:type="dxa"/>
            <w:shd w:val="clear" w:color="auto" w:fill="auto"/>
          </w:tcPr>
          <w:p w:rsidR="00A82AB3" w:rsidRPr="002E7322" w:rsidRDefault="00A82AB3" w:rsidP="00A5793D">
            <w:pPr>
              <w:spacing w:before="40" w:after="40"/>
              <w:ind w:right="-21"/>
              <w:rPr>
                <w:b/>
                <w:i/>
                <w:sz w:val="20"/>
                <w:szCs w:val="20"/>
              </w:rPr>
            </w:pPr>
            <w:r w:rsidRPr="002E7322">
              <w:rPr>
                <w:b/>
                <w:bCs/>
                <w:i/>
                <w:sz w:val="20"/>
                <w:szCs w:val="20"/>
              </w:rPr>
              <w:t xml:space="preserve">Speciālista </w:t>
            </w:r>
            <w:r w:rsidRPr="002E7322">
              <w:rPr>
                <w:b/>
                <w:i/>
                <w:sz w:val="20"/>
                <w:szCs w:val="20"/>
              </w:rPr>
              <w:t>paraksts un tā atšifrējums</w:t>
            </w:r>
          </w:p>
        </w:tc>
        <w:tc>
          <w:tcPr>
            <w:tcW w:w="5169" w:type="dxa"/>
          </w:tcPr>
          <w:p w:rsidR="00A82AB3" w:rsidRPr="002E7322" w:rsidRDefault="00A82AB3" w:rsidP="00A5793D">
            <w:pPr>
              <w:spacing w:before="40" w:after="40"/>
              <w:ind w:right="-21"/>
              <w:jc w:val="both"/>
              <w:rPr>
                <w:b/>
              </w:rPr>
            </w:pPr>
          </w:p>
        </w:tc>
      </w:tr>
      <w:tr w:rsidR="00A82AB3" w:rsidRPr="002E7322" w:rsidTr="00A5793D">
        <w:tc>
          <w:tcPr>
            <w:tcW w:w="4011" w:type="dxa"/>
            <w:shd w:val="clear" w:color="auto" w:fill="auto"/>
          </w:tcPr>
          <w:p w:rsidR="00A82AB3" w:rsidRPr="002E7322" w:rsidRDefault="00A82AB3" w:rsidP="00A5793D">
            <w:pPr>
              <w:spacing w:before="40" w:after="40"/>
              <w:ind w:right="-21"/>
              <w:jc w:val="both"/>
              <w:rPr>
                <w:b/>
                <w:i/>
                <w:sz w:val="20"/>
                <w:szCs w:val="20"/>
              </w:rPr>
            </w:pPr>
            <w:r w:rsidRPr="002E7322">
              <w:rPr>
                <w:b/>
                <w:i/>
                <w:sz w:val="20"/>
                <w:szCs w:val="20"/>
              </w:rPr>
              <w:t>Vieta un datums</w:t>
            </w:r>
          </w:p>
        </w:tc>
        <w:tc>
          <w:tcPr>
            <w:tcW w:w="5169" w:type="dxa"/>
          </w:tcPr>
          <w:p w:rsidR="00A82AB3" w:rsidRPr="002E7322" w:rsidRDefault="00A82AB3" w:rsidP="00A5793D">
            <w:pPr>
              <w:spacing w:before="40" w:after="40"/>
              <w:ind w:right="-21"/>
              <w:jc w:val="both"/>
              <w:rPr>
                <w:b/>
              </w:rPr>
            </w:pPr>
          </w:p>
        </w:tc>
      </w:tr>
    </w:tbl>
    <w:p w:rsidR="00A82AB3" w:rsidRPr="002E7322" w:rsidRDefault="00A82AB3" w:rsidP="00A82AB3">
      <w:pPr>
        <w:ind w:right="-21"/>
        <w:jc w:val="both"/>
        <w:rPr>
          <w:b/>
        </w:rPr>
      </w:pPr>
    </w:p>
    <w:p w:rsidR="00A82AB3" w:rsidRPr="002E7322" w:rsidRDefault="00A82AB3" w:rsidP="00A82AB3">
      <w:pPr>
        <w:ind w:right="-21"/>
        <w:jc w:val="both"/>
        <w:rPr>
          <w:b/>
        </w:rPr>
      </w:pPr>
    </w:p>
    <w:p w:rsidR="00A82AB3" w:rsidRPr="002E7322" w:rsidRDefault="00A82AB3" w:rsidP="00A82AB3">
      <w:pPr>
        <w:ind w:right="-21"/>
        <w:jc w:val="both"/>
        <w:rPr>
          <w:b/>
        </w:rPr>
      </w:pPr>
      <w:r w:rsidRPr="002E7322">
        <w:rPr>
          <w:b/>
        </w:rPr>
        <w:t xml:space="preserve">3. Darba izpildei piedāvātais Pretendenta </w:t>
      </w:r>
      <w:r w:rsidRPr="002E7322">
        <w:rPr>
          <w:b/>
          <w:u w:val="single"/>
        </w:rPr>
        <w:t>būvkonstrukciju daļas vadītājs – projektētājs</w:t>
      </w:r>
      <w:r w:rsidRPr="002E7322">
        <w:rPr>
          <w:b/>
        </w:rPr>
        <w:t>:</w:t>
      </w:r>
    </w:p>
    <w:p w:rsidR="00A82AB3" w:rsidRPr="002E7322" w:rsidRDefault="00A82AB3" w:rsidP="00A82AB3">
      <w:pPr>
        <w:ind w:right="-21"/>
        <w:jc w:val="both"/>
        <w:rPr>
          <w:b/>
        </w:rPr>
      </w:pPr>
    </w:p>
    <w:tbl>
      <w:tblPr>
        <w:tblW w:w="9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0"/>
      </w:tblGrid>
      <w:tr w:rsidR="00A82AB3" w:rsidRPr="002E7322" w:rsidTr="00A5793D">
        <w:tc>
          <w:tcPr>
            <w:tcW w:w="9600" w:type="dxa"/>
          </w:tcPr>
          <w:p w:rsidR="00A82AB3" w:rsidRPr="002E7322" w:rsidRDefault="00A82AB3" w:rsidP="00A5793D">
            <w:pPr>
              <w:spacing w:before="60" w:after="60"/>
              <w:ind w:right="-21"/>
              <w:jc w:val="both"/>
              <w:rPr>
                <w:b/>
              </w:rPr>
            </w:pPr>
            <w:r w:rsidRPr="002E7322">
              <w:rPr>
                <w:b/>
              </w:rPr>
              <w:t>Pasūtītāja prasība:</w:t>
            </w:r>
          </w:p>
        </w:tc>
      </w:tr>
      <w:tr w:rsidR="00A82AB3" w:rsidRPr="002E7322" w:rsidTr="00A5793D">
        <w:tc>
          <w:tcPr>
            <w:tcW w:w="9600" w:type="dxa"/>
          </w:tcPr>
          <w:p w:rsidR="00A82AB3" w:rsidRPr="002E7322" w:rsidRDefault="00A82AB3" w:rsidP="00A5793D">
            <w:pPr>
              <w:spacing w:before="120" w:after="120"/>
              <w:ind w:right="-21"/>
              <w:jc w:val="both"/>
            </w:pPr>
            <w:r w:rsidRPr="002E7322">
              <w:t>3.1. Sertificēts speciālists projektēšanā.</w:t>
            </w:r>
          </w:p>
        </w:tc>
      </w:tr>
      <w:tr w:rsidR="00A82AB3" w:rsidRPr="002E7322" w:rsidTr="00A5793D">
        <w:trPr>
          <w:trHeight w:val="645"/>
        </w:trPr>
        <w:tc>
          <w:tcPr>
            <w:tcW w:w="9600" w:type="dxa"/>
          </w:tcPr>
          <w:p w:rsidR="00A82AB3" w:rsidRPr="002E7322" w:rsidRDefault="00A82AB3" w:rsidP="00A5793D">
            <w:pPr>
              <w:spacing w:before="120" w:after="120"/>
              <w:ind w:right="-21"/>
              <w:jc w:val="both"/>
            </w:pPr>
            <w:r w:rsidRPr="002E7322">
              <w:t xml:space="preserve">3.2. Iepriekšējo </w:t>
            </w:r>
            <w:r w:rsidR="003456FA">
              <w:rPr>
                <w:b/>
              </w:rPr>
              <w:t>3 gadu laikā*</w:t>
            </w:r>
            <w:r w:rsidRPr="002E7322">
              <w:t xml:space="preserve"> sekmīga būvprojekta būvkonstrukciju daļas vadītāja – projektētāja pieredze vismaz 2 (divos) līgumos par būvprojektu (rekonstrukcija vai jaunbūve) izstrādi publiskām ēkām </w:t>
            </w:r>
            <w:r w:rsidR="003456FA">
              <w:t>ar platību ne mazāk kā 500 m</w:t>
            </w:r>
            <w:r w:rsidR="003456FA" w:rsidRPr="00026C11">
              <w:rPr>
                <w:vertAlign w:val="superscript"/>
              </w:rPr>
              <w:t>2</w:t>
            </w:r>
            <w:r w:rsidRPr="003456FA">
              <w:t>.</w:t>
            </w:r>
          </w:p>
        </w:tc>
      </w:tr>
    </w:tbl>
    <w:p w:rsidR="00A82AB3" w:rsidRPr="002E7322" w:rsidRDefault="00A82AB3" w:rsidP="00A82AB3">
      <w:pPr>
        <w:ind w:right="-21"/>
        <w:jc w:val="both"/>
      </w:pPr>
    </w:p>
    <w:p w:rsidR="00A82AB3" w:rsidRPr="002E7322" w:rsidRDefault="00A82AB3" w:rsidP="00A82AB3">
      <w:pPr>
        <w:ind w:right="-21"/>
        <w:jc w:val="both"/>
      </w:pPr>
      <w:r w:rsidRPr="002E7322">
        <w:t>Projektētājs:</w:t>
      </w:r>
      <w:r w:rsidRPr="002E7322">
        <w:tab/>
        <w:t>________________</w:t>
      </w:r>
      <w:r w:rsidRPr="002E7322">
        <w:tab/>
        <w:t>/Vārds, Uzvārds/</w:t>
      </w:r>
    </w:p>
    <w:p w:rsidR="00A82AB3" w:rsidRPr="002E7322" w:rsidRDefault="00A82AB3" w:rsidP="00A82AB3">
      <w:pPr>
        <w:ind w:right="-21"/>
        <w:jc w:val="both"/>
      </w:pPr>
    </w:p>
    <w:p w:rsidR="00A82AB3" w:rsidRPr="002E7322" w:rsidRDefault="00A82AB3" w:rsidP="00A82AB3">
      <w:pPr>
        <w:ind w:right="-21"/>
        <w:jc w:val="both"/>
      </w:pPr>
      <w:r w:rsidRPr="002E7322">
        <w:t>Iesniedzamā informācija par speciālistu:</w:t>
      </w:r>
    </w:p>
    <w:tbl>
      <w:tblPr>
        <w:tblW w:w="9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ayout w:type="fixed"/>
        <w:tblLook w:val="0000" w:firstRow="0" w:lastRow="0" w:firstColumn="0" w:lastColumn="0" w:noHBand="0" w:noVBand="0"/>
      </w:tblPr>
      <w:tblGrid>
        <w:gridCol w:w="3119"/>
        <w:gridCol w:w="2881"/>
        <w:gridCol w:w="3600"/>
      </w:tblGrid>
      <w:tr w:rsidR="00A82AB3" w:rsidRPr="002E7322" w:rsidTr="00A5793D">
        <w:trPr>
          <w:cantSplit/>
          <w:trHeight w:val="768"/>
        </w:trPr>
        <w:tc>
          <w:tcPr>
            <w:tcW w:w="3119" w:type="dxa"/>
            <w:shd w:val="clear" w:color="auto" w:fill="F3F3F3"/>
            <w:vAlign w:val="center"/>
          </w:tcPr>
          <w:p w:rsidR="00A82AB3" w:rsidRPr="002E7322" w:rsidRDefault="00A82AB3" w:rsidP="00A5793D">
            <w:pPr>
              <w:ind w:right="-21"/>
              <w:jc w:val="center"/>
              <w:rPr>
                <w:b/>
                <w:i/>
                <w:sz w:val="20"/>
                <w:szCs w:val="20"/>
              </w:rPr>
            </w:pPr>
            <w:r w:rsidRPr="002E7322">
              <w:rPr>
                <w:b/>
                <w:i/>
                <w:sz w:val="20"/>
                <w:szCs w:val="20"/>
              </w:rPr>
              <w:t>Vārds, uzvārds</w:t>
            </w:r>
          </w:p>
        </w:tc>
        <w:tc>
          <w:tcPr>
            <w:tcW w:w="2881" w:type="dxa"/>
            <w:shd w:val="clear" w:color="auto" w:fill="F3F3F3"/>
            <w:vAlign w:val="center"/>
          </w:tcPr>
          <w:p w:rsidR="00A82AB3" w:rsidRPr="002E7322" w:rsidRDefault="00A82AB3" w:rsidP="00A5793D">
            <w:pPr>
              <w:ind w:right="-21"/>
              <w:jc w:val="center"/>
              <w:rPr>
                <w:b/>
                <w:i/>
                <w:sz w:val="20"/>
                <w:szCs w:val="20"/>
              </w:rPr>
            </w:pPr>
            <w:r w:rsidRPr="002E7322">
              <w:rPr>
                <w:b/>
                <w:i/>
                <w:sz w:val="20"/>
                <w:szCs w:val="20"/>
              </w:rPr>
              <w:t>Specialitāte</w:t>
            </w:r>
          </w:p>
        </w:tc>
        <w:tc>
          <w:tcPr>
            <w:tcW w:w="3600" w:type="dxa"/>
            <w:shd w:val="clear" w:color="auto" w:fill="F3F3F3"/>
            <w:vAlign w:val="center"/>
          </w:tcPr>
          <w:p w:rsidR="00A82AB3" w:rsidRPr="002E7322" w:rsidRDefault="00A82AB3" w:rsidP="00A5793D">
            <w:pPr>
              <w:ind w:left="-108" w:right="-108"/>
              <w:jc w:val="center"/>
              <w:rPr>
                <w:b/>
                <w:i/>
                <w:sz w:val="20"/>
                <w:szCs w:val="20"/>
              </w:rPr>
            </w:pPr>
            <w:r w:rsidRPr="002E7322">
              <w:rPr>
                <w:b/>
                <w:i/>
                <w:sz w:val="20"/>
                <w:szCs w:val="20"/>
              </w:rPr>
              <w:t>Profesionālās kvalifikāciju apliecinoša dokumenta nosaukums, izdošanas dat., Nr.</w:t>
            </w:r>
          </w:p>
        </w:tc>
      </w:tr>
      <w:tr w:rsidR="00A82AB3" w:rsidRPr="002E7322" w:rsidTr="00A5793D">
        <w:trPr>
          <w:cantSplit/>
          <w:trHeight w:val="261"/>
        </w:trPr>
        <w:tc>
          <w:tcPr>
            <w:tcW w:w="3119" w:type="dxa"/>
            <w:shd w:val="clear" w:color="auto" w:fill="F3F3F3"/>
          </w:tcPr>
          <w:p w:rsidR="00A82AB3" w:rsidRPr="002E7322" w:rsidRDefault="00A82AB3" w:rsidP="00A5793D">
            <w:pPr>
              <w:spacing w:before="120" w:after="120"/>
              <w:ind w:right="-21"/>
              <w:jc w:val="both"/>
              <w:rPr>
                <w:b/>
              </w:rPr>
            </w:pPr>
          </w:p>
        </w:tc>
        <w:tc>
          <w:tcPr>
            <w:tcW w:w="2881" w:type="dxa"/>
            <w:shd w:val="clear" w:color="auto" w:fill="F3F3F3"/>
          </w:tcPr>
          <w:p w:rsidR="00A82AB3" w:rsidRPr="002E7322" w:rsidRDefault="00A82AB3" w:rsidP="00A5793D">
            <w:pPr>
              <w:spacing w:before="120" w:after="120"/>
              <w:ind w:right="-21"/>
              <w:jc w:val="both"/>
              <w:rPr>
                <w:b/>
              </w:rPr>
            </w:pPr>
          </w:p>
        </w:tc>
        <w:tc>
          <w:tcPr>
            <w:tcW w:w="3600" w:type="dxa"/>
            <w:shd w:val="clear" w:color="auto" w:fill="F3F3F3"/>
          </w:tcPr>
          <w:p w:rsidR="00A82AB3" w:rsidRPr="002E7322" w:rsidRDefault="00A82AB3" w:rsidP="00A5793D">
            <w:pPr>
              <w:spacing w:before="120" w:after="120"/>
              <w:ind w:right="-21"/>
              <w:jc w:val="both"/>
              <w:rPr>
                <w:b/>
              </w:rPr>
            </w:pPr>
          </w:p>
        </w:tc>
      </w:tr>
    </w:tbl>
    <w:p w:rsidR="00A82AB3" w:rsidRPr="002E7322" w:rsidRDefault="00A82AB3" w:rsidP="00A82AB3">
      <w:pPr>
        <w:ind w:left="60" w:right="-21"/>
        <w:jc w:val="both"/>
        <w:rPr>
          <w:vanish/>
          <w:specVanish/>
        </w:rPr>
      </w:pPr>
    </w:p>
    <w:p w:rsidR="00A82AB3" w:rsidRPr="002E7322" w:rsidRDefault="00A82AB3" w:rsidP="00A82AB3">
      <w:pPr>
        <w:ind w:left="60" w:right="-21"/>
        <w:jc w:val="both"/>
      </w:pPr>
      <w:r w:rsidRPr="002E7322">
        <w:t xml:space="preserve"> </w:t>
      </w:r>
    </w:p>
    <w:p w:rsidR="00A82AB3" w:rsidRPr="002E7322" w:rsidRDefault="00A82AB3" w:rsidP="00A82AB3">
      <w:pPr>
        <w:ind w:left="60" w:right="-21"/>
        <w:jc w:val="both"/>
      </w:pPr>
    </w:p>
    <w:tbl>
      <w:tblPr>
        <w:tblW w:w="9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2553"/>
        <w:gridCol w:w="2880"/>
        <w:gridCol w:w="1984"/>
        <w:gridCol w:w="1616"/>
      </w:tblGrid>
      <w:tr w:rsidR="003456FA" w:rsidRPr="002E7322" w:rsidTr="00A5793D">
        <w:tc>
          <w:tcPr>
            <w:tcW w:w="675" w:type="dxa"/>
            <w:vAlign w:val="center"/>
          </w:tcPr>
          <w:p w:rsidR="003456FA" w:rsidRPr="002E7322" w:rsidRDefault="003456FA" w:rsidP="00A5793D">
            <w:pPr>
              <w:ind w:right="-21"/>
              <w:jc w:val="center"/>
              <w:rPr>
                <w:b/>
                <w:i/>
                <w:sz w:val="20"/>
                <w:szCs w:val="20"/>
              </w:rPr>
            </w:pPr>
            <w:r w:rsidRPr="002E7322">
              <w:rPr>
                <w:b/>
                <w:i/>
                <w:sz w:val="20"/>
                <w:szCs w:val="20"/>
              </w:rPr>
              <w:t>Nr. p.k.</w:t>
            </w:r>
          </w:p>
        </w:tc>
        <w:tc>
          <w:tcPr>
            <w:tcW w:w="2553" w:type="dxa"/>
            <w:vAlign w:val="center"/>
          </w:tcPr>
          <w:p w:rsidR="003456FA" w:rsidRPr="002E7322" w:rsidRDefault="003456FA" w:rsidP="00A5793D">
            <w:pPr>
              <w:ind w:right="-21"/>
              <w:jc w:val="center"/>
              <w:rPr>
                <w:b/>
                <w:i/>
                <w:sz w:val="20"/>
                <w:szCs w:val="20"/>
              </w:rPr>
            </w:pPr>
            <w:r w:rsidRPr="002E7322">
              <w:rPr>
                <w:b/>
                <w:i/>
                <w:sz w:val="20"/>
                <w:szCs w:val="20"/>
              </w:rPr>
              <w:t>Būvprojekta nosaukums</w:t>
            </w:r>
          </w:p>
        </w:tc>
        <w:tc>
          <w:tcPr>
            <w:tcW w:w="2880" w:type="dxa"/>
            <w:vAlign w:val="center"/>
          </w:tcPr>
          <w:p w:rsidR="003456FA" w:rsidRPr="002E7322" w:rsidRDefault="003456FA" w:rsidP="00A5793D">
            <w:pPr>
              <w:ind w:right="-21"/>
              <w:jc w:val="center"/>
              <w:rPr>
                <w:b/>
                <w:i/>
                <w:sz w:val="20"/>
                <w:szCs w:val="20"/>
              </w:rPr>
            </w:pPr>
            <w:r w:rsidRPr="002E7322">
              <w:rPr>
                <w:b/>
                <w:i/>
                <w:sz w:val="20"/>
                <w:szCs w:val="20"/>
              </w:rPr>
              <w:t>Amata pienākums būvprojekta izstrādē</w:t>
            </w:r>
          </w:p>
        </w:tc>
        <w:tc>
          <w:tcPr>
            <w:tcW w:w="1984" w:type="dxa"/>
            <w:vAlign w:val="center"/>
          </w:tcPr>
          <w:p w:rsidR="003456FA" w:rsidRPr="002E7322" w:rsidRDefault="003456FA" w:rsidP="009A1C33">
            <w:pPr>
              <w:ind w:right="-21"/>
              <w:jc w:val="center"/>
              <w:rPr>
                <w:b/>
                <w:i/>
                <w:sz w:val="20"/>
                <w:szCs w:val="20"/>
              </w:rPr>
            </w:pPr>
            <w:r w:rsidRPr="002E7322">
              <w:rPr>
                <w:b/>
                <w:i/>
                <w:sz w:val="20"/>
                <w:szCs w:val="20"/>
              </w:rPr>
              <w:t>Būvprojekta izstrādes gads</w:t>
            </w:r>
            <w:r>
              <w:rPr>
                <w:b/>
                <w:i/>
                <w:sz w:val="20"/>
                <w:szCs w:val="20"/>
              </w:rPr>
              <w:t>, mēnesis</w:t>
            </w:r>
          </w:p>
        </w:tc>
        <w:tc>
          <w:tcPr>
            <w:tcW w:w="1616" w:type="dxa"/>
            <w:vAlign w:val="center"/>
          </w:tcPr>
          <w:p w:rsidR="003456FA" w:rsidRPr="002E7322" w:rsidRDefault="003456FA" w:rsidP="009A1C33">
            <w:pPr>
              <w:ind w:right="-21"/>
              <w:jc w:val="center"/>
              <w:rPr>
                <w:b/>
                <w:i/>
                <w:sz w:val="20"/>
                <w:szCs w:val="20"/>
              </w:rPr>
            </w:pPr>
            <w:r>
              <w:rPr>
                <w:b/>
                <w:i/>
                <w:sz w:val="20"/>
                <w:szCs w:val="20"/>
              </w:rPr>
              <w:t>Platība m</w:t>
            </w:r>
            <w:r w:rsidRPr="003456FA">
              <w:rPr>
                <w:b/>
                <w:i/>
                <w:sz w:val="20"/>
                <w:szCs w:val="20"/>
                <w:vertAlign w:val="superscript"/>
              </w:rPr>
              <w:t>2</w:t>
            </w:r>
          </w:p>
        </w:tc>
      </w:tr>
      <w:tr w:rsidR="00A82AB3" w:rsidRPr="002E7322" w:rsidTr="00A5793D">
        <w:trPr>
          <w:trHeight w:val="304"/>
        </w:trPr>
        <w:tc>
          <w:tcPr>
            <w:tcW w:w="675" w:type="dxa"/>
            <w:vAlign w:val="center"/>
          </w:tcPr>
          <w:p w:rsidR="00A82AB3" w:rsidRPr="002E7322" w:rsidRDefault="00A82AB3" w:rsidP="00A5793D">
            <w:pPr>
              <w:ind w:right="-21"/>
              <w:jc w:val="center"/>
            </w:pPr>
            <w:r w:rsidRPr="002E7322">
              <w:t>1</w:t>
            </w:r>
          </w:p>
        </w:tc>
        <w:tc>
          <w:tcPr>
            <w:tcW w:w="2553" w:type="dxa"/>
          </w:tcPr>
          <w:p w:rsidR="00A82AB3" w:rsidRPr="002E7322" w:rsidRDefault="00A82AB3" w:rsidP="00A5793D">
            <w:pPr>
              <w:ind w:right="-21"/>
            </w:pPr>
          </w:p>
        </w:tc>
        <w:tc>
          <w:tcPr>
            <w:tcW w:w="2880" w:type="dxa"/>
          </w:tcPr>
          <w:p w:rsidR="00A82AB3" w:rsidRPr="002E7322" w:rsidRDefault="00A82AB3" w:rsidP="00A5793D">
            <w:pPr>
              <w:ind w:right="-21"/>
            </w:pPr>
          </w:p>
        </w:tc>
        <w:tc>
          <w:tcPr>
            <w:tcW w:w="1984" w:type="dxa"/>
          </w:tcPr>
          <w:p w:rsidR="00A82AB3" w:rsidRPr="002E7322" w:rsidRDefault="00A82AB3" w:rsidP="00A5793D">
            <w:pPr>
              <w:ind w:right="-21"/>
            </w:pPr>
          </w:p>
        </w:tc>
        <w:tc>
          <w:tcPr>
            <w:tcW w:w="1616" w:type="dxa"/>
          </w:tcPr>
          <w:p w:rsidR="00A82AB3" w:rsidRPr="002E7322" w:rsidRDefault="00A82AB3" w:rsidP="00A5793D">
            <w:pPr>
              <w:ind w:right="-21"/>
            </w:pPr>
          </w:p>
        </w:tc>
      </w:tr>
      <w:tr w:rsidR="00A82AB3" w:rsidRPr="002E7322" w:rsidTr="00A5793D">
        <w:trPr>
          <w:trHeight w:val="304"/>
        </w:trPr>
        <w:tc>
          <w:tcPr>
            <w:tcW w:w="675" w:type="dxa"/>
            <w:vAlign w:val="center"/>
          </w:tcPr>
          <w:p w:rsidR="00A82AB3" w:rsidRPr="002E7322" w:rsidRDefault="00A82AB3" w:rsidP="00A5793D">
            <w:pPr>
              <w:ind w:right="-21"/>
              <w:jc w:val="center"/>
            </w:pPr>
            <w:r w:rsidRPr="002E7322">
              <w:t>2</w:t>
            </w:r>
          </w:p>
        </w:tc>
        <w:tc>
          <w:tcPr>
            <w:tcW w:w="2553" w:type="dxa"/>
          </w:tcPr>
          <w:p w:rsidR="00A82AB3" w:rsidRPr="002E7322" w:rsidRDefault="00A82AB3" w:rsidP="00A5793D">
            <w:pPr>
              <w:ind w:right="-21"/>
            </w:pPr>
          </w:p>
        </w:tc>
        <w:tc>
          <w:tcPr>
            <w:tcW w:w="2880" w:type="dxa"/>
          </w:tcPr>
          <w:p w:rsidR="00A82AB3" w:rsidRPr="002E7322" w:rsidRDefault="00A82AB3" w:rsidP="00A5793D">
            <w:pPr>
              <w:ind w:right="-21"/>
            </w:pPr>
          </w:p>
        </w:tc>
        <w:tc>
          <w:tcPr>
            <w:tcW w:w="1984" w:type="dxa"/>
          </w:tcPr>
          <w:p w:rsidR="00A82AB3" w:rsidRPr="002E7322" w:rsidRDefault="00A82AB3" w:rsidP="00A5793D">
            <w:pPr>
              <w:ind w:right="-21"/>
            </w:pPr>
          </w:p>
        </w:tc>
        <w:tc>
          <w:tcPr>
            <w:tcW w:w="1616" w:type="dxa"/>
          </w:tcPr>
          <w:p w:rsidR="00A82AB3" w:rsidRPr="002E7322" w:rsidRDefault="00A82AB3" w:rsidP="00A5793D">
            <w:pPr>
              <w:ind w:right="-21"/>
            </w:pPr>
          </w:p>
        </w:tc>
      </w:tr>
    </w:tbl>
    <w:p w:rsidR="00A82AB3" w:rsidRPr="002E7322" w:rsidRDefault="00A82AB3" w:rsidP="00A82AB3">
      <w:pPr>
        <w:ind w:right="-21"/>
      </w:pPr>
    </w:p>
    <w:p w:rsidR="00A82AB3" w:rsidRPr="002E7322" w:rsidRDefault="00A82AB3" w:rsidP="00A82AB3">
      <w:pPr>
        <w:ind w:right="-21"/>
        <w:jc w:val="center"/>
        <w:rPr>
          <w:b/>
          <w:bCs/>
        </w:rPr>
      </w:pPr>
      <w:r w:rsidRPr="002E7322">
        <w:rPr>
          <w:b/>
          <w:bCs/>
        </w:rPr>
        <w:t xml:space="preserve">Līguma izpildē iesaistītā </w:t>
      </w:r>
      <w:r w:rsidRPr="002E7322">
        <w:rPr>
          <w:b/>
          <w:u w:val="single"/>
        </w:rPr>
        <w:t>būvkonstrukciju</w:t>
      </w:r>
      <w:r w:rsidRPr="002E7322">
        <w:rPr>
          <w:b/>
          <w:bCs/>
          <w:u w:val="single"/>
        </w:rPr>
        <w:t xml:space="preserve"> daļas vadītāja</w:t>
      </w:r>
      <w:r w:rsidRPr="002E7322">
        <w:rPr>
          <w:b/>
          <w:bCs/>
        </w:rPr>
        <w:t xml:space="preserve"> – projektētāja apliecinājums par gatavību piedalīties pakalpojumu veikšanā</w:t>
      </w:r>
    </w:p>
    <w:p w:rsidR="00A82AB3" w:rsidRPr="002E7322" w:rsidRDefault="00A82AB3" w:rsidP="00A82AB3">
      <w:pPr>
        <w:ind w:right="-21"/>
        <w:rPr>
          <w:b/>
        </w:rPr>
      </w:pPr>
      <w:r w:rsidRPr="002E7322">
        <w:rPr>
          <w:b/>
        </w:rPr>
        <w:t>Es, apakšā parakstījies, apliecinu, ka:</w:t>
      </w:r>
    </w:p>
    <w:p w:rsidR="00A82AB3" w:rsidRPr="002E7322" w:rsidRDefault="00A82AB3" w:rsidP="00A82AB3">
      <w:pPr>
        <w:overflowPunct w:val="0"/>
        <w:adjustRightInd w:val="0"/>
        <w:ind w:right="-21" w:firstLine="425"/>
        <w:jc w:val="both"/>
        <w:rPr>
          <w:bCs/>
        </w:rPr>
      </w:pPr>
      <w:r w:rsidRPr="002E7322">
        <w:t xml:space="preserve">piekrītu piedalīties atklātā konkursā </w:t>
      </w:r>
      <w:r>
        <w:t>VSIA TOS 2018/1K-ERAF</w:t>
      </w:r>
      <w:r w:rsidRPr="002E7322">
        <w:t>&lt;</w:t>
      </w:r>
      <w:r w:rsidRPr="002E7322">
        <w:rPr>
          <w:bCs/>
          <w:i/>
        </w:rPr>
        <w:t>Pretendenta nosaukums</w:t>
      </w:r>
      <w:r w:rsidRPr="002E7322">
        <w:rPr>
          <w:bCs/>
        </w:rPr>
        <w:t>&gt; iesniegtā Piedāvājuma ietvaros, kā</w:t>
      </w:r>
      <w:r w:rsidRPr="002E7322">
        <w:rPr>
          <w:b/>
          <w:bCs/>
        </w:rPr>
        <w:t xml:space="preserve"> </w:t>
      </w:r>
      <w:r w:rsidRPr="002E7322">
        <w:rPr>
          <w:b/>
          <w:u w:val="single"/>
        </w:rPr>
        <w:t>būvkonstrukciju</w:t>
      </w:r>
      <w:r w:rsidRPr="002E7322">
        <w:rPr>
          <w:b/>
          <w:bCs/>
          <w:u w:val="single"/>
        </w:rPr>
        <w:t xml:space="preserve"> daļas vadītājs</w:t>
      </w:r>
      <w:r w:rsidRPr="002E7322">
        <w:rPr>
          <w:b/>
          <w:bCs/>
        </w:rPr>
        <w:t xml:space="preserve"> – projektētājs</w:t>
      </w:r>
      <w:r w:rsidRPr="002E7322">
        <w:t>,</w:t>
      </w:r>
      <w:r w:rsidRPr="002E7322">
        <w:rPr>
          <w:bCs/>
        </w:rPr>
        <w:t xml:space="preserve"> un gadījumā, ja iepirkuma līgums tiks parakstīts ar </w:t>
      </w:r>
      <w:r w:rsidRPr="002E7322">
        <w:rPr>
          <w:bCs/>
          <w:i/>
        </w:rPr>
        <w:t>&lt;Pretendenta nosaukums&gt;</w:t>
      </w:r>
      <w:r w:rsidRPr="002E7322">
        <w:rPr>
          <w:bCs/>
        </w:rPr>
        <w:t>, būšu pieejams Piedāvājumā norādīto uzdevumu izpildei no līguma noslēgšanas brīža uz visu līguma darbības laiku.</w:t>
      </w:r>
    </w:p>
    <w:p w:rsidR="00A82AB3" w:rsidRPr="002E7322" w:rsidRDefault="00A82AB3" w:rsidP="00A82AB3">
      <w:pPr>
        <w:overflowPunct w:val="0"/>
        <w:adjustRightInd w:val="0"/>
        <w:ind w:right="-21" w:firstLine="425"/>
        <w:jc w:val="both"/>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11"/>
        <w:gridCol w:w="5169"/>
      </w:tblGrid>
      <w:tr w:rsidR="00A82AB3" w:rsidRPr="002E7322" w:rsidTr="00A5793D">
        <w:tc>
          <w:tcPr>
            <w:tcW w:w="4011" w:type="dxa"/>
            <w:shd w:val="clear" w:color="auto" w:fill="auto"/>
          </w:tcPr>
          <w:p w:rsidR="00A82AB3" w:rsidRPr="002E7322" w:rsidRDefault="00A82AB3" w:rsidP="00A5793D">
            <w:pPr>
              <w:ind w:right="-21"/>
              <w:rPr>
                <w:b/>
                <w:i/>
              </w:rPr>
            </w:pPr>
            <w:r w:rsidRPr="002E7322">
              <w:rPr>
                <w:b/>
                <w:i/>
              </w:rPr>
              <w:t>Vārds, Uzvārds</w:t>
            </w:r>
          </w:p>
        </w:tc>
        <w:tc>
          <w:tcPr>
            <w:tcW w:w="5169" w:type="dxa"/>
          </w:tcPr>
          <w:p w:rsidR="00A82AB3" w:rsidRPr="002E7322" w:rsidRDefault="00A82AB3" w:rsidP="00A5793D">
            <w:pPr>
              <w:ind w:right="-21"/>
              <w:jc w:val="both"/>
              <w:rPr>
                <w:b/>
              </w:rPr>
            </w:pPr>
          </w:p>
        </w:tc>
      </w:tr>
      <w:tr w:rsidR="00A82AB3" w:rsidRPr="002E7322" w:rsidTr="00A5793D">
        <w:tc>
          <w:tcPr>
            <w:tcW w:w="4011" w:type="dxa"/>
            <w:shd w:val="clear" w:color="auto" w:fill="auto"/>
          </w:tcPr>
          <w:p w:rsidR="00A82AB3" w:rsidRPr="002E7322" w:rsidRDefault="00A82AB3" w:rsidP="00A5793D">
            <w:pPr>
              <w:ind w:right="-21"/>
              <w:rPr>
                <w:b/>
                <w:i/>
              </w:rPr>
            </w:pPr>
            <w:r w:rsidRPr="002E7322">
              <w:rPr>
                <w:b/>
                <w:bCs/>
                <w:i/>
              </w:rPr>
              <w:t xml:space="preserve">Speciālista </w:t>
            </w:r>
            <w:r w:rsidRPr="002E7322">
              <w:rPr>
                <w:b/>
                <w:i/>
              </w:rPr>
              <w:t>paraksts un tā atšifrējums</w:t>
            </w:r>
          </w:p>
        </w:tc>
        <w:tc>
          <w:tcPr>
            <w:tcW w:w="5169" w:type="dxa"/>
          </w:tcPr>
          <w:p w:rsidR="00A82AB3" w:rsidRPr="002E7322" w:rsidRDefault="00A82AB3" w:rsidP="00A5793D">
            <w:pPr>
              <w:ind w:right="-21"/>
              <w:jc w:val="both"/>
              <w:rPr>
                <w:b/>
              </w:rPr>
            </w:pPr>
          </w:p>
        </w:tc>
      </w:tr>
      <w:tr w:rsidR="00A82AB3" w:rsidRPr="002E7322" w:rsidTr="00A5793D">
        <w:tc>
          <w:tcPr>
            <w:tcW w:w="4011" w:type="dxa"/>
            <w:shd w:val="clear" w:color="auto" w:fill="auto"/>
          </w:tcPr>
          <w:p w:rsidR="00A82AB3" w:rsidRPr="002E7322" w:rsidRDefault="00A82AB3" w:rsidP="00A5793D">
            <w:pPr>
              <w:ind w:right="-21"/>
              <w:jc w:val="both"/>
              <w:rPr>
                <w:b/>
                <w:i/>
              </w:rPr>
            </w:pPr>
            <w:r w:rsidRPr="002E7322">
              <w:rPr>
                <w:b/>
                <w:i/>
              </w:rPr>
              <w:t>Vieta un datums</w:t>
            </w:r>
          </w:p>
        </w:tc>
        <w:tc>
          <w:tcPr>
            <w:tcW w:w="5169" w:type="dxa"/>
          </w:tcPr>
          <w:p w:rsidR="00A82AB3" w:rsidRPr="002E7322" w:rsidRDefault="00A82AB3" w:rsidP="00A5793D">
            <w:pPr>
              <w:ind w:right="-21"/>
              <w:jc w:val="both"/>
              <w:rPr>
                <w:b/>
              </w:rPr>
            </w:pPr>
          </w:p>
        </w:tc>
      </w:tr>
    </w:tbl>
    <w:p w:rsidR="00A82AB3" w:rsidRDefault="00A82AB3" w:rsidP="00A82AB3">
      <w:pPr>
        <w:pStyle w:val="Apakvirsraksts"/>
        <w:ind w:right="-21"/>
        <w:jc w:val="both"/>
        <w:rPr>
          <w:b/>
          <w:sz w:val="24"/>
          <w:u w:val="single"/>
        </w:rPr>
      </w:pPr>
    </w:p>
    <w:p w:rsidR="00EB47ED" w:rsidRPr="00EB47ED" w:rsidRDefault="00EB47ED" w:rsidP="00EB47ED">
      <w:pPr>
        <w:pStyle w:val="Pamatteksts"/>
        <w:rPr>
          <w:lang w:eastAsia="lv-LV"/>
        </w:rPr>
      </w:pPr>
    </w:p>
    <w:p w:rsidR="00A82AB3" w:rsidRPr="002E7322" w:rsidRDefault="00A82AB3" w:rsidP="00A82AB3">
      <w:pPr>
        <w:pStyle w:val="Apakvirsraksts"/>
        <w:ind w:right="-21"/>
        <w:jc w:val="both"/>
        <w:rPr>
          <w:b/>
          <w:sz w:val="24"/>
          <w:u w:val="single"/>
        </w:rPr>
      </w:pPr>
    </w:p>
    <w:p w:rsidR="00A82AB3" w:rsidRPr="002E7322" w:rsidRDefault="00A82AB3" w:rsidP="00A82AB3">
      <w:pPr>
        <w:ind w:right="-21"/>
        <w:jc w:val="both"/>
        <w:rPr>
          <w:b/>
        </w:rPr>
      </w:pPr>
      <w:r w:rsidRPr="002E7322">
        <w:rPr>
          <w:b/>
        </w:rPr>
        <w:t>4. Darba izpildei piedāvātais Pretendenta</w:t>
      </w:r>
      <w:r w:rsidRPr="002E7322">
        <w:t xml:space="preserve"> </w:t>
      </w:r>
      <w:r w:rsidRPr="002E7322">
        <w:rPr>
          <w:b/>
          <w:u w:val="single"/>
        </w:rPr>
        <w:t>būvprojekta ūdensapgādes un kanalizācijas tīklu daļas vadītājs – projektētājs</w:t>
      </w:r>
      <w:r w:rsidRPr="002E7322">
        <w:rPr>
          <w:b/>
        </w:rPr>
        <w:t>:</w:t>
      </w:r>
    </w:p>
    <w:p w:rsidR="00A82AB3" w:rsidRPr="002E7322" w:rsidRDefault="00A82AB3" w:rsidP="00A82AB3">
      <w:pPr>
        <w:ind w:right="-21"/>
        <w:jc w:val="both"/>
        <w:rPr>
          <w:b/>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0"/>
      </w:tblGrid>
      <w:tr w:rsidR="00A82AB3" w:rsidRPr="002E7322" w:rsidTr="00A5793D">
        <w:tc>
          <w:tcPr>
            <w:tcW w:w="9720" w:type="dxa"/>
          </w:tcPr>
          <w:p w:rsidR="00A82AB3" w:rsidRPr="002E7322" w:rsidRDefault="00A82AB3" w:rsidP="00A5793D">
            <w:pPr>
              <w:ind w:right="-21"/>
              <w:jc w:val="both"/>
              <w:rPr>
                <w:b/>
              </w:rPr>
            </w:pPr>
            <w:r w:rsidRPr="002E7322">
              <w:rPr>
                <w:b/>
              </w:rPr>
              <w:t>Pasūtītāja prasība:</w:t>
            </w:r>
          </w:p>
        </w:tc>
      </w:tr>
      <w:tr w:rsidR="00A82AB3" w:rsidRPr="002E7322" w:rsidTr="00A5793D">
        <w:tc>
          <w:tcPr>
            <w:tcW w:w="9720" w:type="dxa"/>
          </w:tcPr>
          <w:p w:rsidR="00A82AB3" w:rsidRPr="002E7322" w:rsidRDefault="00A82AB3" w:rsidP="00A5793D">
            <w:pPr>
              <w:spacing w:before="120" w:after="120"/>
              <w:ind w:right="-21"/>
              <w:jc w:val="both"/>
            </w:pPr>
            <w:r w:rsidRPr="002E7322">
              <w:t>4.1. Sertificēts speciālists ūdensapgādes un kanalizācijas tīklu projektēšanā.</w:t>
            </w:r>
          </w:p>
        </w:tc>
      </w:tr>
      <w:tr w:rsidR="00A82AB3" w:rsidRPr="002E7322" w:rsidTr="00A5793D">
        <w:tc>
          <w:tcPr>
            <w:tcW w:w="9720" w:type="dxa"/>
          </w:tcPr>
          <w:p w:rsidR="00A82AB3" w:rsidRPr="003456FA" w:rsidRDefault="00A82AB3" w:rsidP="00A5793D">
            <w:pPr>
              <w:spacing w:before="120" w:after="120"/>
              <w:ind w:right="-21"/>
              <w:jc w:val="both"/>
            </w:pPr>
            <w:r w:rsidRPr="002E7322">
              <w:t xml:space="preserve">4.2. Iepriekšējo </w:t>
            </w:r>
            <w:r w:rsidR="003456FA">
              <w:rPr>
                <w:b/>
              </w:rPr>
              <w:t>3 gadu laikā</w:t>
            </w:r>
            <w:r w:rsidR="003456FA">
              <w:t>* sek</w:t>
            </w:r>
            <w:r w:rsidRPr="002E7322">
              <w:t xml:space="preserve">mīga būvprojekta ūdensapgādes un kanalizācijas tīklu projektēšanas daļas vadītāja - projektētāja pieredze vismaz 2 (divos) līgumos par būvprojektu (rekonstrukcija vai jaunbūve) izstrādi publiskām ēkām un </w:t>
            </w:r>
            <w:r w:rsidR="003456FA">
              <w:t>ar platību ne mazāk kā 500 m</w:t>
            </w:r>
            <w:r w:rsidR="003456FA" w:rsidRPr="00026C11">
              <w:rPr>
                <w:vertAlign w:val="superscript"/>
              </w:rPr>
              <w:t>2</w:t>
            </w:r>
            <w:r w:rsidR="003456FA">
              <w:t>.</w:t>
            </w:r>
          </w:p>
        </w:tc>
      </w:tr>
    </w:tbl>
    <w:p w:rsidR="00A82AB3" w:rsidRPr="002E7322" w:rsidRDefault="00A82AB3" w:rsidP="00A82AB3">
      <w:pPr>
        <w:ind w:right="-21"/>
        <w:jc w:val="both"/>
      </w:pPr>
    </w:p>
    <w:p w:rsidR="00A82AB3" w:rsidRPr="002E7322" w:rsidRDefault="00A82AB3" w:rsidP="00A82AB3">
      <w:pPr>
        <w:ind w:right="-21"/>
        <w:jc w:val="both"/>
      </w:pPr>
      <w:r w:rsidRPr="002E7322">
        <w:t>Projektētājs:</w:t>
      </w:r>
      <w:r w:rsidRPr="002E7322">
        <w:tab/>
        <w:t>____________________ /Vārds, Uzvārds/</w:t>
      </w:r>
    </w:p>
    <w:p w:rsidR="00A82AB3" w:rsidRPr="002E7322" w:rsidRDefault="00A82AB3" w:rsidP="00A82AB3">
      <w:pPr>
        <w:ind w:left="60" w:right="-21"/>
        <w:jc w:val="both"/>
      </w:pPr>
      <w:r w:rsidRPr="002E7322">
        <w:tab/>
      </w:r>
      <w:r w:rsidRPr="002E7322">
        <w:tab/>
      </w:r>
      <w:r w:rsidRPr="002E7322">
        <w:tab/>
      </w:r>
    </w:p>
    <w:p w:rsidR="00A82AB3" w:rsidRPr="002E7322" w:rsidRDefault="00A82AB3" w:rsidP="00A82AB3">
      <w:pPr>
        <w:ind w:right="-21"/>
        <w:jc w:val="both"/>
      </w:pPr>
      <w:r w:rsidRPr="002E7322">
        <w:t>Iesniedzamā informācija par speciālistu:</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ayout w:type="fixed"/>
        <w:tblLook w:val="0000" w:firstRow="0" w:lastRow="0" w:firstColumn="0" w:lastColumn="0" w:noHBand="0" w:noVBand="0"/>
      </w:tblPr>
      <w:tblGrid>
        <w:gridCol w:w="3119"/>
        <w:gridCol w:w="2761"/>
        <w:gridCol w:w="3840"/>
      </w:tblGrid>
      <w:tr w:rsidR="00A82AB3" w:rsidRPr="002E7322" w:rsidTr="00A5793D">
        <w:trPr>
          <w:cantSplit/>
          <w:trHeight w:val="768"/>
        </w:trPr>
        <w:tc>
          <w:tcPr>
            <w:tcW w:w="3119" w:type="dxa"/>
            <w:shd w:val="clear" w:color="auto" w:fill="F3F3F3"/>
            <w:vAlign w:val="center"/>
          </w:tcPr>
          <w:p w:rsidR="00A82AB3" w:rsidRPr="002E7322" w:rsidRDefault="00A82AB3" w:rsidP="00A5793D">
            <w:pPr>
              <w:ind w:right="-21"/>
              <w:jc w:val="center"/>
              <w:rPr>
                <w:b/>
                <w:i/>
                <w:sz w:val="20"/>
                <w:szCs w:val="20"/>
              </w:rPr>
            </w:pPr>
            <w:r w:rsidRPr="002E7322">
              <w:rPr>
                <w:b/>
                <w:i/>
                <w:sz w:val="20"/>
                <w:szCs w:val="20"/>
              </w:rPr>
              <w:t>Vārds, uzvārds</w:t>
            </w:r>
          </w:p>
        </w:tc>
        <w:tc>
          <w:tcPr>
            <w:tcW w:w="2761" w:type="dxa"/>
            <w:shd w:val="clear" w:color="auto" w:fill="F3F3F3"/>
            <w:vAlign w:val="center"/>
          </w:tcPr>
          <w:p w:rsidR="00A82AB3" w:rsidRPr="002E7322" w:rsidRDefault="00A82AB3" w:rsidP="00A5793D">
            <w:pPr>
              <w:ind w:right="-21"/>
              <w:jc w:val="center"/>
              <w:rPr>
                <w:b/>
                <w:i/>
                <w:sz w:val="20"/>
                <w:szCs w:val="20"/>
              </w:rPr>
            </w:pPr>
            <w:r w:rsidRPr="002E7322">
              <w:rPr>
                <w:b/>
                <w:i/>
                <w:sz w:val="20"/>
                <w:szCs w:val="20"/>
              </w:rPr>
              <w:t>Specialitāte</w:t>
            </w:r>
          </w:p>
        </w:tc>
        <w:tc>
          <w:tcPr>
            <w:tcW w:w="3840" w:type="dxa"/>
            <w:shd w:val="clear" w:color="auto" w:fill="F3F3F3"/>
            <w:vAlign w:val="center"/>
          </w:tcPr>
          <w:p w:rsidR="00A82AB3" w:rsidRPr="002E7322" w:rsidRDefault="00A82AB3" w:rsidP="00A5793D">
            <w:pPr>
              <w:ind w:left="-108" w:right="-21"/>
              <w:jc w:val="center"/>
              <w:rPr>
                <w:b/>
                <w:i/>
                <w:sz w:val="20"/>
                <w:szCs w:val="20"/>
              </w:rPr>
            </w:pPr>
            <w:r w:rsidRPr="002E7322">
              <w:rPr>
                <w:b/>
                <w:i/>
                <w:sz w:val="20"/>
                <w:szCs w:val="20"/>
              </w:rPr>
              <w:t>Profesionālās kvalifikāciju apliecinoša dokumenta nosaukums, izdošanas dat., Nr.</w:t>
            </w:r>
          </w:p>
        </w:tc>
      </w:tr>
      <w:tr w:rsidR="00A82AB3" w:rsidRPr="002E7322" w:rsidTr="00A5793D">
        <w:trPr>
          <w:cantSplit/>
          <w:trHeight w:val="261"/>
        </w:trPr>
        <w:tc>
          <w:tcPr>
            <w:tcW w:w="3119" w:type="dxa"/>
            <w:shd w:val="clear" w:color="auto" w:fill="F3F3F3"/>
          </w:tcPr>
          <w:p w:rsidR="00A82AB3" w:rsidRPr="002E7322" w:rsidRDefault="00A82AB3" w:rsidP="00A5793D">
            <w:pPr>
              <w:spacing w:before="120" w:after="120"/>
              <w:ind w:right="-21"/>
              <w:jc w:val="both"/>
              <w:rPr>
                <w:b/>
              </w:rPr>
            </w:pPr>
          </w:p>
        </w:tc>
        <w:tc>
          <w:tcPr>
            <w:tcW w:w="2761" w:type="dxa"/>
            <w:shd w:val="clear" w:color="auto" w:fill="F3F3F3"/>
          </w:tcPr>
          <w:p w:rsidR="00A82AB3" w:rsidRPr="002E7322" w:rsidRDefault="00A82AB3" w:rsidP="00A5793D">
            <w:pPr>
              <w:spacing w:before="120" w:after="120"/>
              <w:ind w:right="-21"/>
              <w:jc w:val="both"/>
              <w:rPr>
                <w:b/>
              </w:rPr>
            </w:pPr>
          </w:p>
        </w:tc>
        <w:tc>
          <w:tcPr>
            <w:tcW w:w="3840" w:type="dxa"/>
            <w:shd w:val="clear" w:color="auto" w:fill="F3F3F3"/>
          </w:tcPr>
          <w:p w:rsidR="00A82AB3" w:rsidRPr="002E7322" w:rsidRDefault="00A82AB3" w:rsidP="00A5793D">
            <w:pPr>
              <w:spacing w:before="120" w:after="120"/>
              <w:ind w:right="-21"/>
              <w:jc w:val="both"/>
              <w:rPr>
                <w:b/>
              </w:rPr>
            </w:pPr>
          </w:p>
        </w:tc>
      </w:tr>
    </w:tbl>
    <w:p w:rsidR="00A82AB3" w:rsidRPr="002E7322" w:rsidRDefault="00A82AB3" w:rsidP="00A82AB3">
      <w:pPr>
        <w:ind w:left="60" w:right="-21"/>
        <w:jc w:val="both"/>
        <w:rPr>
          <w:vanish/>
          <w:specVanish/>
        </w:rPr>
      </w:pPr>
    </w:p>
    <w:p w:rsidR="00A82AB3" w:rsidRPr="002E7322" w:rsidRDefault="00A82AB3" w:rsidP="00A82AB3">
      <w:pPr>
        <w:ind w:left="60" w:right="-21"/>
        <w:jc w:val="both"/>
      </w:pPr>
      <w:r w:rsidRPr="002E7322">
        <w:t xml:space="preserve"> </w:t>
      </w:r>
    </w:p>
    <w:p w:rsidR="00A82AB3" w:rsidRPr="002E7322" w:rsidRDefault="00A82AB3" w:rsidP="00A82AB3">
      <w:pPr>
        <w:ind w:left="60" w:right="-21"/>
        <w:jc w:val="both"/>
      </w:pP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2268"/>
        <w:gridCol w:w="2937"/>
        <w:gridCol w:w="2160"/>
        <w:gridCol w:w="1680"/>
      </w:tblGrid>
      <w:tr w:rsidR="003456FA" w:rsidRPr="002E7322" w:rsidTr="00A5793D">
        <w:tc>
          <w:tcPr>
            <w:tcW w:w="675" w:type="dxa"/>
            <w:vAlign w:val="center"/>
          </w:tcPr>
          <w:p w:rsidR="003456FA" w:rsidRPr="002E7322" w:rsidRDefault="003456FA" w:rsidP="00A5793D">
            <w:pPr>
              <w:ind w:right="-21"/>
              <w:jc w:val="center"/>
              <w:rPr>
                <w:b/>
                <w:i/>
                <w:sz w:val="20"/>
                <w:szCs w:val="20"/>
              </w:rPr>
            </w:pPr>
            <w:r w:rsidRPr="002E7322">
              <w:rPr>
                <w:b/>
                <w:i/>
                <w:sz w:val="20"/>
                <w:szCs w:val="20"/>
              </w:rPr>
              <w:t>Nr. p.k.</w:t>
            </w:r>
          </w:p>
        </w:tc>
        <w:tc>
          <w:tcPr>
            <w:tcW w:w="2268" w:type="dxa"/>
            <w:vAlign w:val="center"/>
          </w:tcPr>
          <w:p w:rsidR="003456FA" w:rsidRPr="002E7322" w:rsidRDefault="003456FA" w:rsidP="00A5793D">
            <w:pPr>
              <w:ind w:right="-21"/>
              <w:jc w:val="center"/>
              <w:rPr>
                <w:b/>
                <w:i/>
                <w:sz w:val="20"/>
                <w:szCs w:val="20"/>
              </w:rPr>
            </w:pPr>
            <w:r w:rsidRPr="002E7322">
              <w:rPr>
                <w:b/>
                <w:i/>
                <w:sz w:val="20"/>
                <w:szCs w:val="20"/>
              </w:rPr>
              <w:t>Būvprojekta nosaukums</w:t>
            </w:r>
          </w:p>
        </w:tc>
        <w:tc>
          <w:tcPr>
            <w:tcW w:w="2937" w:type="dxa"/>
            <w:vAlign w:val="center"/>
          </w:tcPr>
          <w:p w:rsidR="003456FA" w:rsidRPr="002E7322" w:rsidRDefault="003456FA" w:rsidP="00A5793D">
            <w:pPr>
              <w:ind w:right="-21"/>
              <w:jc w:val="center"/>
              <w:rPr>
                <w:b/>
                <w:i/>
                <w:sz w:val="20"/>
                <w:szCs w:val="20"/>
              </w:rPr>
            </w:pPr>
            <w:r w:rsidRPr="002E7322">
              <w:rPr>
                <w:b/>
                <w:i/>
                <w:sz w:val="20"/>
                <w:szCs w:val="20"/>
              </w:rPr>
              <w:t>Amata pienākums būvprojekta izstrādē</w:t>
            </w:r>
          </w:p>
        </w:tc>
        <w:tc>
          <w:tcPr>
            <w:tcW w:w="2160" w:type="dxa"/>
            <w:vAlign w:val="center"/>
          </w:tcPr>
          <w:p w:rsidR="003456FA" w:rsidRPr="002E7322" w:rsidRDefault="003456FA" w:rsidP="009A1C33">
            <w:pPr>
              <w:ind w:right="-21"/>
              <w:jc w:val="center"/>
              <w:rPr>
                <w:b/>
                <w:i/>
                <w:sz w:val="20"/>
                <w:szCs w:val="20"/>
              </w:rPr>
            </w:pPr>
            <w:r w:rsidRPr="002E7322">
              <w:rPr>
                <w:b/>
                <w:i/>
                <w:sz w:val="20"/>
                <w:szCs w:val="20"/>
              </w:rPr>
              <w:t>Būvprojekta izstrādes gads</w:t>
            </w:r>
            <w:r>
              <w:rPr>
                <w:b/>
                <w:i/>
                <w:sz w:val="20"/>
                <w:szCs w:val="20"/>
              </w:rPr>
              <w:t>, mēnesis</w:t>
            </w:r>
          </w:p>
        </w:tc>
        <w:tc>
          <w:tcPr>
            <w:tcW w:w="1680" w:type="dxa"/>
            <w:vAlign w:val="center"/>
          </w:tcPr>
          <w:p w:rsidR="003456FA" w:rsidRPr="002E7322" w:rsidRDefault="003456FA" w:rsidP="009A1C33">
            <w:pPr>
              <w:ind w:right="-21"/>
              <w:jc w:val="center"/>
              <w:rPr>
                <w:b/>
                <w:i/>
                <w:sz w:val="20"/>
                <w:szCs w:val="20"/>
              </w:rPr>
            </w:pPr>
            <w:r>
              <w:rPr>
                <w:b/>
                <w:i/>
                <w:sz w:val="20"/>
                <w:szCs w:val="20"/>
              </w:rPr>
              <w:t>Platība m</w:t>
            </w:r>
            <w:r w:rsidRPr="003456FA">
              <w:rPr>
                <w:b/>
                <w:i/>
                <w:sz w:val="20"/>
                <w:szCs w:val="20"/>
                <w:vertAlign w:val="superscript"/>
              </w:rPr>
              <w:t>2</w:t>
            </w:r>
          </w:p>
        </w:tc>
      </w:tr>
      <w:tr w:rsidR="00A82AB3" w:rsidRPr="002E7322" w:rsidTr="00A5793D">
        <w:trPr>
          <w:trHeight w:val="304"/>
        </w:trPr>
        <w:tc>
          <w:tcPr>
            <w:tcW w:w="675" w:type="dxa"/>
            <w:vAlign w:val="center"/>
          </w:tcPr>
          <w:p w:rsidR="00A82AB3" w:rsidRPr="002E7322" w:rsidRDefault="00A82AB3" w:rsidP="00A5793D">
            <w:pPr>
              <w:ind w:right="-21"/>
              <w:jc w:val="center"/>
            </w:pPr>
            <w:r w:rsidRPr="002E7322">
              <w:t>1</w:t>
            </w:r>
          </w:p>
        </w:tc>
        <w:tc>
          <w:tcPr>
            <w:tcW w:w="2268" w:type="dxa"/>
          </w:tcPr>
          <w:p w:rsidR="00A82AB3" w:rsidRPr="002E7322" w:rsidRDefault="00A82AB3" w:rsidP="00A5793D">
            <w:pPr>
              <w:ind w:right="-21"/>
            </w:pPr>
          </w:p>
        </w:tc>
        <w:tc>
          <w:tcPr>
            <w:tcW w:w="2937" w:type="dxa"/>
          </w:tcPr>
          <w:p w:rsidR="00A82AB3" w:rsidRPr="002E7322" w:rsidRDefault="00A82AB3" w:rsidP="00A5793D">
            <w:pPr>
              <w:ind w:right="-21"/>
            </w:pPr>
          </w:p>
        </w:tc>
        <w:tc>
          <w:tcPr>
            <w:tcW w:w="2160" w:type="dxa"/>
          </w:tcPr>
          <w:p w:rsidR="00A82AB3" w:rsidRPr="002E7322" w:rsidRDefault="00A82AB3" w:rsidP="00A5793D">
            <w:pPr>
              <w:ind w:right="-21"/>
            </w:pPr>
          </w:p>
        </w:tc>
        <w:tc>
          <w:tcPr>
            <w:tcW w:w="1680" w:type="dxa"/>
          </w:tcPr>
          <w:p w:rsidR="00A82AB3" w:rsidRPr="002E7322" w:rsidRDefault="00A82AB3" w:rsidP="00A5793D">
            <w:pPr>
              <w:ind w:right="-21"/>
            </w:pPr>
          </w:p>
        </w:tc>
      </w:tr>
      <w:tr w:rsidR="00A82AB3" w:rsidRPr="002E7322" w:rsidTr="00A5793D">
        <w:trPr>
          <w:trHeight w:val="304"/>
        </w:trPr>
        <w:tc>
          <w:tcPr>
            <w:tcW w:w="675" w:type="dxa"/>
            <w:vAlign w:val="center"/>
          </w:tcPr>
          <w:p w:rsidR="00A82AB3" w:rsidRPr="002E7322" w:rsidRDefault="00A82AB3" w:rsidP="00A5793D">
            <w:pPr>
              <w:ind w:right="-21"/>
              <w:jc w:val="center"/>
            </w:pPr>
            <w:r w:rsidRPr="002E7322">
              <w:t>2</w:t>
            </w:r>
          </w:p>
        </w:tc>
        <w:tc>
          <w:tcPr>
            <w:tcW w:w="2268" w:type="dxa"/>
          </w:tcPr>
          <w:p w:rsidR="00A82AB3" w:rsidRPr="002E7322" w:rsidRDefault="00A82AB3" w:rsidP="00A5793D">
            <w:pPr>
              <w:ind w:right="-21"/>
            </w:pPr>
          </w:p>
        </w:tc>
        <w:tc>
          <w:tcPr>
            <w:tcW w:w="2937" w:type="dxa"/>
          </w:tcPr>
          <w:p w:rsidR="00A82AB3" w:rsidRPr="002E7322" w:rsidRDefault="00A82AB3" w:rsidP="00A5793D">
            <w:pPr>
              <w:ind w:right="-21"/>
            </w:pPr>
          </w:p>
        </w:tc>
        <w:tc>
          <w:tcPr>
            <w:tcW w:w="2160" w:type="dxa"/>
          </w:tcPr>
          <w:p w:rsidR="00A82AB3" w:rsidRPr="002E7322" w:rsidRDefault="00A82AB3" w:rsidP="00A5793D">
            <w:pPr>
              <w:ind w:right="-21"/>
            </w:pPr>
          </w:p>
        </w:tc>
        <w:tc>
          <w:tcPr>
            <w:tcW w:w="1680" w:type="dxa"/>
          </w:tcPr>
          <w:p w:rsidR="00A82AB3" w:rsidRPr="002E7322" w:rsidRDefault="00A82AB3" w:rsidP="00A5793D">
            <w:pPr>
              <w:ind w:right="-21"/>
            </w:pPr>
          </w:p>
        </w:tc>
      </w:tr>
    </w:tbl>
    <w:p w:rsidR="00A82AB3" w:rsidRPr="002E7322" w:rsidRDefault="00A82AB3" w:rsidP="00A82AB3">
      <w:pPr>
        <w:ind w:right="-21"/>
      </w:pPr>
    </w:p>
    <w:p w:rsidR="00A82AB3" w:rsidRPr="002E7322" w:rsidRDefault="00A82AB3" w:rsidP="00A82AB3">
      <w:pPr>
        <w:ind w:right="-21"/>
        <w:jc w:val="center"/>
        <w:rPr>
          <w:b/>
          <w:bCs/>
        </w:rPr>
      </w:pPr>
      <w:r w:rsidRPr="002E7322">
        <w:rPr>
          <w:b/>
          <w:bCs/>
        </w:rPr>
        <w:t xml:space="preserve">Līguma izpildē iesaistītā </w:t>
      </w:r>
      <w:r w:rsidRPr="002E7322">
        <w:rPr>
          <w:b/>
          <w:u w:val="single"/>
        </w:rPr>
        <w:t>ūdensapgādes un kanalizācijas tīklu projektēšanas daļas vadītāja</w:t>
      </w:r>
      <w:r w:rsidRPr="002E7322">
        <w:rPr>
          <w:b/>
        </w:rPr>
        <w:t xml:space="preserve"> – projektētāja</w:t>
      </w:r>
      <w:r w:rsidRPr="002E7322">
        <w:rPr>
          <w:b/>
          <w:bCs/>
        </w:rPr>
        <w:t xml:space="preserve"> apliecinājums par gatavību piedalīties pakalpojumu veikšanā</w:t>
      </w:r>
    </w:p>
    <w:p w:rsidR="00A82AB3" w:rsidRPr="002E7322" w:rsidRDefault="00A82AB3" w:rsidP="00A82AB3">
      <w:pPr>
        <w:ind w:right="-21"/>
        <w:rPr>
          <w:b/>
        </w:rPr>
      </w:pPr>
      <w:r w:rsidRPr="002E7322">
        <w:rPr>
          <w:b/>
        </w:rPr>
        <w:t>Es, apakšā parakstījies, apliecinu, ka:</w:t>
      </w:r>
    </w:p>
    <w:p w:rsidR="00A82AB3" w:rsidRPr="002E7322" w:rsidRDefault="00A82AB3" w:rsidP="00A82AB3">
      <w:pPr>
        <w:overflowPunct w:val="0"/>
        <w:adjustRightInd w:val="0"/>
        <w:ind w:right="-21" w:firstLine="425"/>
        <w:jc w:val="both"/>
        <w:rPr>
          <w:bCs/>
        </w:rPr>
      </w:pPr>
      <w:r w:rsidRPr="002E7322">
        <w:t xml:space="preserve">piekrītu piedalīties atklātā konkursā </w:t>
      </w:r>
      <w:r>
        <w:t>VSIA TOS 2018/1K-ERAF</w:t>
      </w:r>
      <w:r w:rsidRPr="002E7322">
        <w:t>&lt;</w:t>
      </w:r>
      <w:r w:rsidRPr="002E7322">
        <w:rPr>
          <w:bCs/>
          <w:i/>
        </w:rPr>
        <w:t>Pretendenta nosaukums</w:t>
      </w:r>
      <w:r w:rsidRPr="002E7322">
        <w:rPr>
          <w:bCs/>
        </w:rPr>
        <w:t>&gt; iesniegtā Piedāvājuma ietvaros, kā</w:t>
      </w:r>
      <w:r w:rsidRPr="002E7322">
        <w:rPr>
          <w:b/>
          <w:bCs/>
        </w:rPr>
        <w:t xml:space="preserve"> </w:t>
      </w:r>
      <w:r w:rsidRPr="002E7322">
        <w:rPr>
          <w:b/>
          <w:u w:val="single"/>
        </w:rPr>
        <w:t>ūdensapgādes un kanalizācijas tīklu daļas vadītājs – projektētājs</w:t>
      </w:r>
      <w:r w:rsidRPr="002E7322">
        <w:t>,</w:t>
      </w:r>
      <w:r w:rsidRPr="002E7322">
        <w:rPr>
          <w:bCs/>
        </w:rPr>
        <w:t xml:space="preserve"> un gadījumā, ja iepirkuma līgums tiks parakstīts ar </w:t>
      </w:r>
      <w:r w:rsidRPr="002E7322">
        <w:rPr>
          <w:bCs/>
          <w:i/>
        </w:rPr>
        <w:t>&lt;Pretendenta nosaukums&gt;</w:t>
      </w:r>
      <w:r w:rsidRPr="002E7322">
        <w:rPr>
          <w:bCs/>
        </w:rPr>
        <w:t>, būšu pieejams Piedāvājumā norādīto uzdevumu izpildei no līguma noslēgšanas brīža uz visu līguma darbības laiku.</w:t>
      </w:r>
    </w:p>
    <w:p w:rsidR="00A82AB3" w:rsidRPr="002E7322" w:rsidRDefault="00A82AB3" w:rsidP="00A82AB3">
      <w:pPr>
        <w:overflowPunct w:val="0"/>
        <w:adjustRightInd w:val="0"/>
        <w:ind w:right="-21" w:firstLine="425"/>
        <w:jc w:val="both"/>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11"/>
        <w:gridCol w:w="5169"/>
      </w:tblGrid>
      <w:tr w:rsidR="00A82AB3" w:rsidRPr="002E7322" w:rsidTr="00A5793D">
        <w:tc>
          <w:tcPr>
            <w:tcW w:w="4011" w:type="dxa"/>
            <w:shd w:val="clear" w:color="auto" w:fill="auto"/>
          </w:tcPr>
          <w:p w:rsidR="00A82AB3" w:rsidRPr="002E7322" w:rsidRDefault="00A82AB3" w:rsidP="00A5793D">
            <w:pPr>
              <w:ind w:right="-21"/>
              <w:rPr>
                <w:b/>
                <w:i/>
              </w:rPr>
            </w:pPr>
            <w:r w:rsidRPr="002E7322">
              <w:rPr>
                <w:b/>
                <w:i/>
              </w:rPr>
              <w:t>Vārds, Uzvārds</w:t>
            </w:r>
          </w:p>
        </w:tc>
        <w:tc>
          <w:tcPr>
            <w:tcW w:w="5169" w:type="dxa"/>
          </w:tcPr>
          <w:p w:rsidR="00A82AB3" w:rsidRPr="002E7322" w:rsidRDefault="00A82AB3" w:rsidP="00A5793D">
            <w:pPr>
              <w:ind w:right="-21"/>
              <w:jc w:val="both"/>
              <w:rPr>
                <w:b/>
              </w:rPr>
            </w:pPr>
          </w:p>
        </w:tc>
      </w:tr>
      <w:tr w:rsidR="00A82AB3" w:rsidRPr="002E7322" w:rsidTr="00A5793D">
        <w:tc>
          <w:tcPr>
            <w:tcW w:w="4011" w:type="dxa"/>
            <w:shd w:val="clear" w:color="auto" w:fill="auto"/>
          </w:tcPr>
          <w:p w:rsidR="00A82AB3" w:rsidRPr="002E7322" w:rsidRDefault="00A82AB3" w:rsidP="00A5793D">
            <w:pPr>
              <w:ind w:right="-21"/>
              <w:rPr>
                <w:b/>
                <w:i/>
              </w:rPr>
            </w:pPr>
            <w:r w:rsidRPr="002E7322">
              <w:rPr>
                <w:b/>
                <w:bCs/>
                <w:i/>
              </w:rPr>
              <w:t xml:space="preserve">Speciālista </w:t>
            </w:r>
            <w:r w:rsidRPr="002E7322">
              <w:rPr>
                <w:b/>
                <w:i/>
              </w:rPr>
              <w:t>paraksts un tā atšifrējums</w:t>
            </w:r>
          </w:p>
        </w:tc>
        <w:tc>
          <w:tcPr>
            <w:tcW w:w="5169" w:type="dxa"/>
          </w:tcPr>
          <w:p w:rsidR="00A82AB3" w:rsidRPr="002E7322" w:rsidRDefault="00A82AB3" w:rsidP="00A5793D">
            <w:pPr>
              <w:ind w:right="-21"/>
              <w:jc w:val="both"/>
              <w:rPr>
                <w:b/>
              </w:rPr>
            </w:pPr>
          </w:p>
        </w:tc>
      </w:tr>
      <w:tr w:rsidR="00A82AB3" w:rsidRPr="002E7322" w:rsidTr="00A5793D">
        <w:tc>
          <w:tcPr>
            <w:tcW w:w="4011" w:type="dxa"/>
            <w:shd w:val="clear" w:color="auto" w:fill="auto"/>
          </w:tcPr>
          <w:p w:rsidR="00A82AB3" w:rsidRPr="002E7322" w:rsidRDefault="00A82AB3" w:rsidP="00A5793D">
            <w:pPr>
              <w:ind w:right="-21"/>
              <w:jc w:val="both"/>
              <w:rPr>
                <w:b/>
                <w:i/>
              </w:rPr>
            </w:pPr>
            <w:r w:rsidRPr="002E7322">
              <w:rPr>
                <w:b/>
                <w:i/>
              </w:rPr>
              <w:t>Vieta un datums</w:t>
            </w:r>
          </w:p>
        </w:tc>
        <w:tc>
          <w:tcPr>
            <w:tcW w:w="5169" w:type="dxa"/>
          </w:tcPr>
          <w:p w:rsidR="00A82AB3" w:rsidRPr="002E7322" w:rsidRDefault="00A82AB3" w:rsidP="00A5793D">
            <w:pPr>
              <w:ind w:right="-21"/>
              <w:jc w:val="both"/>
              <w:rPr>
                <w:b/>
              </w:rPr>
            </w:pPr>
          </w:p>
        </w:tc>
      </w:tr>
    </w:tbl>
    <w:p w:rsidR="00A82AB3" w:rsidRPr="002E7322" w:rsidRDefault="00A82AB3" w:rsidP="00A82AB3">
      <w:pPr>
        <w:pStyle w:val="Apakvirsraksts"/>
        <w:ind w:right="-21"/>
        <w:jc w:val="both"/>
        <w:rPr>
          <w:b/>
          <w:sz w:val="24"/>
          <w:u w:val="single"/>
        </w:rPr>
      </w:pPr>
    </w:p>
    <w:p w:rsidR="00A82AB3" w:rsidRDefault="00A82AB3" w:rsidP="00A82AB3">
      <w:pPr>
        <w:pStyle w:val="Apakvirsraksts"/>
        <w:ind w:right="-21"/>
        <w:jc w:val="both"/>
        <w:rPr>
          <w:b/>
          <w:sz w:val="24"/>
          <w:u w:val="single"/>
        </w:rPr>
      </w:pPr>
    </w:p>
    <w:p w:rsidR="00EB47ED" w:rsidRPr="00EB47ED" w:rsidRDefault="00EB47ED" w:rsidP="00EB47ED">
      <w:pPr>
        <w:pStyle w:val="Pamatteksts"/>
        <w:rPr>
          <w:lang w:eastAsia="lv-LV"/>
        </w:rPr>
      </w:pPr>
    </w:p>
    <w:p w:rsidR="00A82AB3" w:rsidRPr="002E7322" w:rsidRDefault="00A82AB3" w:rsidP="00A82AB3">
      <w:pPr>
        <w:ind w:right="-21"/>
        <w:jc w:val="both"/>
        <w:rPr>
          <w:b/>
        </w:rPr>
      </w:pPr>
      <w:r w:rsidRPr="002E7322">
        <w:rPr>
          <w:b/>
        </w:rPr>
        <w:t>5. Darba izpildei piedāvātais Pretendenta</w:t>
      </w:r>
      <w:r w:rsidRPr="002E7322">
        <w:t xml:space="preserve"> </w:t>
      </w:r>
      <w:r w:rsidRPr="002E7322">
        <w:rPr>
          <w:b/>
          <w:u w:val="single"/>
        </w:rPr>
        <w:t>būvprojekta elektroapgādes daļas vadītājs – projektētājs</w:t>
      </w:r>
      <w:r w:rsidRPr="002E7322">
        <w:rPr>
          <w:b/>
        </w:rPr>
        <w:t>:</w:t>
      </w:r>
    </w:p>
    <w:p w:rsidR="00A82AB3" w:rsidRPr="002E7322" w:rsidRDefault="00A82AB3" w:rsidP="00A82AB3">
      <w:pPr>
        <w:ind w:left="360" w:right="-21"/>
        <w:jc w:val="both"/>
        <w:rPr>
          <w:b/>
        </w:rPr>
      </w:pPr>
    </w:p>
    <w:tbl>
      <w:tblPr>
        <w:tblW w:w="94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80"/>
      </w:tblGrid>
      <w:tr w:rsidR="00A82AB3" w:rsidRPr="002E7322" w:rsidTr="00A5793D">
        <w:tc>
          <w:tcPr>
            <w:tcW w:w="9480" w:type="dxa"/>
          </w:tcPr>
          <w:p w:rsidR="00A82AB3" w:rsidRPr="002E7322" w:rsidRDefault="00A82AB3" w:rsidP="00A5793D">
            <w:pPr>
              <w:spacing w:before="40" w:after="40"/>
              <w:ind w:right="-21"/>
              <w:jc w:val="both"/>
              <w:rPr>
                <w:b/>
              </w:rPr>
            </w:pPr>
            <w:r w:rsidRPr="002E7322">
              <w:rPr>
                <w:b/>
              </w:rPr>
              <w:t>Pasūtītāja prasība:</w:t>
            </w:r>
          </w:p>
        </w:tc>
      </w:tr>
      <w:tr w:rsidR="00A82AB3" w:rsidRPr="002E7322" w:rsidTr="00A5793D">
        <w:tc>
          <w:tcPr>
            <w:tcW w:w="9480" w:type="dxa"/>
          </w:tcPr>
          <w:p w:rsidR="00A82AB3" w:rsidRPr="002E7322" w:rsidRDefault="00A82AB3" w:rsidP="005D3297">
            <w:pPr>
              <w:spacing w:before="120" w:after="120"/>
              <w:ind w:right="-21"/>
              <w:jc w:val="both"/>
            </w:pPr>
            <w:r w:rsidRPr="002E7322">
              <w:t>5.1. sertificētam speciālistam elektroietaišu projektēšanā</w:t>
            </w:r>
            <w:r w:rsidR="005D3297">
              <w:t>.</w:t>
            </w:r>
          </w:p>
        </w:tc>
      </w:tr>
      <w:tr w:rsidR="00A82AB3" w:rsidRPr="002E7322" w:rsidTr="00A5793D">
        <w:tc>
          <w:tcPr>
            <w:tcW w:w="9480" w:type="dxa"/>
          </w:tcPr>
          <w:p w:rsidR="00A82AB3" w:rsidRPr="003456FA" w:rsidRDefault="00A82AB3" w:rsidP="00A5793D">
            <w:pPr>
              <w:spacing w:before="120" w:after="120"/>
              <w:ind w:right="-21"/>
              <w:jc w:val="both"/>
            </w:pPr>
            <w:r w:rsidRPr="002E7322">
              <w:t xml:space="preserve">5.2. Iepriekšējo </w:t>
            </w:r>
            <w:r w:rsidR="003456FA">
              <w:rPr>
                <w:b/>
              </w:rPr>
              <w:t>3 gadu laikā*</w:t>
            </w:r>
            <w:r w:rsidRPr="002E7322">
              <w:t xml:space="preserve"> sekmīga būvprojekta elektroapgādes projektēšanas daļas vadītāja - projektētāja pieredze vismaz 2 (divos) līgumos par būvprojektu (rekonstrukcija vai jaunbūve) izstrādi publiskām ēkām </w:t>
            </w:r>
            <w:r w:rsidR="003456FA">
              <w:t>ar platību ne mazāk kā 500 m</w:t>
            </w:r>
            <w:r w:rsidR="003456FA" w:rsidRPr="00026C11">
              <w:rPr>
                <w:vertAlign w:val="superscript"/>
              </w:rPr>
              <w:t>2</w:t>
            </w:r>
            <w:r w:rsidR="003456FA">
              <w:t>.</w:t>
            </w:r>
          </w:p>
        </w:tc>
      </w:tr>
    </w:tbl>
    <w:p w:rsidR="00A82AB3" w:rsidRPr="002E7322" w:rsidRDefault="00A82AB3" w:rsidP="00A82AB3">
      <w:pPr>
        <w:ind w:right="-21"/>
        <w:jc w:val="both"/>
      </w:pPr>
    </w:p>
    <w:p w:rsidR="00A82AB3" w:rsidRPr="002E7322" w:rsidRDefault="00A82AB3" w:rsidP="00A82AB3">
      <w:pPr>
        <w:ind w:right="-21"/>
        <w:jc w:val="both"/>
      </w:pPr>
      <w:r w:rsidRPr="002E7322">
        <w:t>Projektētājs:</w:t>
      </w:r>
      <w:r w:rsidRPr="002E7322">
        <w:tab/>
        <w:t>____________________ /Vārds, Uzvārds/</w:t>
      </w:r>
    </w:p>
    <w:p w:rsidR="00A82AB3" w:rsidRPr="002E7322" w:rsidRDefault="00A82AB3" w:rsidP="00A82AB3">
      <w:pPr>
        <w:ind w:left="60" w:right="-21"/>
        <w:jc w:val="both"/>
      </w:pPr>
      <w:r w:rsidRPr="002E7322">
        <w:tab/>
      </w:r>
      <w:r w:rsidRPr="002E7322">
        <w:tab/>
      </w:r>
      <w:r w:rsidRPr="002E7322">
        <w:tab/>
      </w:r>
    </w:p>
    <w:p w:rsidR="00A82AB3" w:rsidRPr="002E7322" w:rsidRDefault="00A82AB3" w:rsidP="00A82AB3">
      <w:pPr>
        <w:ind w:right="-21"/>
        <w:jc w:val="both"/>
      </w:pPr>
      <w:r w:rsidRPr="002E7322">
        <w:t>Iesniedzamā informācija par speciālistu:</w:t>
      </w:r>
    </w:p>
    <w:tbl>
      <w:tblPr>
        <w:tblW w:w="9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ayout w:type="fixed"/>
        <w:tblLook w:val="0000" w:firstRow="0" w:lastRow="0" w:firstColumn="0" w:lastColumn="0" w:noHBand="0" w:noVBand="0"/>
      </w:tblPr>
      <w:tblGrid>
        <w:gridCol w:w="3240"/>
        <w:gridCol w:w="3120"/>
        <w:gridCol w:w="3240"/>
      </w:tblGrid>
      <w:tr w:rsidR="00A82AB3" w:rsidRPr="002E7322" w:rsidTr="00A5793D">
        <w:trPr>
          <w:cantSplit/>
          <w:trHeight w:val="768"/>
        </w:trPr>
        <w:tc>
          <w:tcPr>
            <w:tcW w:w="3240" w:type="dxa"/>
            <w:shd w:val="clear" w:color="auto" w:fill="F3F3F3"/>
            <w:vAlign w:val="center"/>
          </w:tcPr>
          <w:p w:rsidR="00A82AB3" w:rsidRPr="002E7322" w:rsidRDefault="00A82AB3" w:rsidP="00A5793D">
            <w:pPr>
              <w:ind w:right="-21"/>
              <w:jc w:val="center"/>
              <w:rPr>
                <w:b/>
                <w:i/>
                <w:sz w:val="20"/>
                <w:szCs w:val="20"/>
              </w:rPr>
            </w:pPr>
            <w:r w:rsidRPr="002E7322">
              <w:rPr>
                <w:b/>
                <w:i/>
                <w:sz w:val="20"/>
                <w:szCs w:val="20"/>
              </w:rPr>
              <w:t>Vārds, uzvārds</w:t>
            </w:r>
          </w:p>
        </w:tc>
        <w:tc>
          <w:tcPr>
            <w:tcW w:w="3120" w:type="dxa"/>
            <w:shd w:val="clear" w:color="auto" w:fill="F3F3F3"/>
            <w:vAlign w:val="center"/>
          </w:tcPr>
          <w:p w:rsidR="00A82AB3" w:rsidRPr="002E7322" w:rsidRDefault="00A82AB3" w:rsidP="00A5793D">
            <w:pPr>
              <w:ind w:right="-21"/>
              <w:jc w:val="center"/>
              <w:rPr>
                <w:b/>
                <w:i/>
                <w:sz w:val="20"/>
                <w:szCs w:val="20"/>
              </w:rPr>
            </w:pPr>
            <w:r w:rsidRPr="002E7322">
              <w:rPr>
                <w:b/>
                <w:i/>
                <w:sz w:val="20"/>
                <w:szCs w:val="20"/>
              </w:rPr>
              <w:t>Specialitāte</w:t>
            </w:r>
          </w:p>
        </w:tc>
        <w:tc>
          <w:tcPr>
            <w:tcW w:w="3240" w:type="dxa"/>
            <w:shd w:val="clear" w:color="auto" w:fill="F3F3F3"/>
            <w:vAlign w:val="center"/>
          </w:tcPr>
          <w:p w:rsidR="00A82AB3" w:rsidRPr="002E7322" w:rsidRDefault="00A82AB3" w:rsidP="00A5793D">
            <w:pPr>
              <w:ind w:left="-108" w:right="-108"/>
              <w:jc w:val="center"/>
              <w:rPr>
                <w:b/>
                <w:i/>
                <w:sz w:val="20"/>
                <w:szCs w:val="20"/>
              </w:rPr>
            </w:pPr>
            <w:r w:rsidRPr="002E7322">
              <w:rPr>
                <w:b/>
                <w:i/>
                <w:sz w:val="20"/>
                <w:szCs w:val="20"/>
              </w:rPr>
              <w:t>Profesionālās kvalifikāciju apliecinoša dokumenta nosaukums, izdošanas dat., Nr.</w:t>
            </w:r>
          </w:p>
        </w:tc>
      </w:tr>
      <w:tr w:rsidR="00A82AB3" w:rsidRPr="002E7322" w:rsidTr="00A5793D">
        <w:trPr>
          <w:cantSplit/>
          <w:trHeight w:val="261"/>
        </w:trPr>
        <w:tc>
          <w:tcPr>
            <w:tcW w:w="3240" w:type="dxa"/>
            <w:shd w:val="clear" w:color="auto" w:fill="F3F3F3"/>
          </w:tcPr>
          <w:p w:rsidR="00A82AB3" w:rsidRPr="002E7322" w:rsidRDefault="00A82AB3" w:rsidP="00A5793D">
            <w:pPr>
              <w:spacing w:before="120" w:after="120"/>
              <w:ind w:right="-21"/>
              <w:jc w:val="both"/>
              <w:rPr>
                <w:b/>
              </w:rPr>
            </w:pPr>
          </w:p>
        </w:tc>
        <w:tc>
          <w:tcPr>
            <w:tcW w:w="3120" w:type="dxa"/>
            <w:shd w:val="clear" w:color="auto" w:fill="F3F3F3"/>
          </w:tcPr>
          <w:p w:rsidR="00A82AB3" w:rsidRPr="002E7322" w:rsidRDefault="00A82AB3" w:rsidP="00A5793D">
            <w:pPr>
              <w:spacing w:before="120" w:after="120"/>
              <w:ind w:right="-21"/>
              <w:jc w:val="both"/>
              <w:rPr>
                <w:b/>
              </w:rPr>
            </w:pPr>
          </w:p>
        </w:tc>
        <w:tc>
          <w:tcPr>
            <w:tcW w:w="3240" w:type="dxa"/>
            <w:shd w:val="clear" w:color="auto" w:fill="F3F3F3"/>
          </w:tcPr>
          <w:p w:rsidR="00A82AB3" w:rsidRPr="002E7322" w:rsidRDefault="00A82AB3" w:rsidP="00A5793D">
            <w:pPr>
              <w:spacing w:before="120" w:after="120"/>
              <w:ind w:right="-21"/>
              <w:jc w:val="both"/>
              <w:rPr>
                <w:b/>
              </w:rPr>
            </w:pPr>
          </w:p>
        </w:tc>
      </w:tr>
    </w:tbl>
    <w:p w:rsidR="00A82AB3" w:rsidRPr="002E7322" w:rsidRDefault="00A82AB3" w:rsidP="00A82AB3">
      <w:pPr>
        <w:ind w:left="60" w:right="-21"/>
        <w:jc w:val="both"/>
        <w:rPr>
          <w:vanish/>
          <w:specVanish/>
        </w:rPr>
      </w:pPr>
    </w:p>
    <w:p w:rsidR="00A82AB3" w:rsidRPr="002E7322" w:rsidRDefault="00A82AB3" w:rsidP="00A82AB3">
      <w:pPr>
        <w:ind w:left="60" w:right="-21"/>
        <w:jc w:val="both"/>
      </w:pPr>
      <w:r w:rsidRPr="002E7322">
        <w:t xml:space="preserve"> </w:t>
      </w:r>
    </w:p>
    <w:p w:rsidR="00A82AB3" w:rsidRPr="002E7322" w:rsidRDefault="00A82AB3" w:rsidP="00A82AB3">
      <w:pPr>
        <w:ind w:left="60" w:right="-21"/>
        <w:jc w:val="both"/>
      </w:pPr>
    </w:p>
    <w:tbl>
      <w:tblPr>
        <w:tblW w:w="96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0"/>
        <w:gridCol w:w="2520"/>
        <w:gridCol w:w="3120"/>
        <w:gridCol w:w="1560"/>
        <w:gridCol w:w="1680"/>
      </w:tblGrid>
      <w:tr w:rsidR="003456FA" w:rsidRPr="002E7322" w:rsidTr="00A5793D">
        <w:tc>
          <w:tcPr>
            <w:tcW w:w="720" w:type="dxa"/>
            <w:vAlign w:val="center"/>
          </w:tcPr>
          <w:p w:rsidR="003456FA" w:rsidRPr="002E7322" w:rsidRDefault="003456FA" w:rsidP="00A5793D">
            <w:pPr>
              <w:ind w:right="-21"/>
              <w:jc w:val="center"/>
              <w:rPr>
                <w:b/>
                <w:i/>
                <w:sz w:val="20"/>
                <w:szCs w:val="20"/>
              </w:rPr>
            </w:pPr>
            <w:r w:rsidRPr="002E7322">
              <w:rPr>
                <w:b/>
                <w:i/>
                <w:sz w:val="20"/>
                <w:szCs w:val="20"/>
              </w:rPr>
              <w:t>Nr. p.k.</w:t>
            </w:r>
          </w:p>
        </w:tc>
        <w:tc>
          <w:tcPr>
            <w:tcW w:w="2520" w:type="dxa"/>
            <w:vAlign w:val="center"/>
          </w:tcPr>
          <w:p w:rsidR="003456FA" w:rsidRPr="002E7322" w:rsidRDefault="003456FA" w:rsidP="00A5793D">
            <w:pPr>
              <w:ind w:right="-21"/>
              <w:jc w:val="center"/>
              <w:rPr>
                <w:b/>
                <w:i/>
                <w:sz w:val="20"/>
                <w:szCs w:val="20"/>
              </w:rPr>
            </w:pPr>
            <w:r w:rsidRPr="002E7322">
              <w:rPr>
                <w:b/>
                <w:i/>
                <w:sz w:val="20"/>
                <w:szCs w:val="20"/>
              </w:rPr>
              <w:t>Būvprojekta nosaukums</w:t>
            </w:r>
          </w:p>
        </w:tc>
        <w:tc>
          <w:tcPr>
            <w:tcW w:w="3120" w:type="dxa"/>
            <w:vAlign w:val="center"/>
          </w:tcPr>
          <w:p w:rsidR="003456FA" w:rsidRPr="002E7322" w:rsidRDefault="003456FA" w:rsidP="00A5793D">
            <w:pPr>
              <w:ind w:right="-21"/>
              <w:jc w:val="center"/>
              <w:rPr>
                <w:b/>
                <w:i/>
                <w:sz w:val="20"/>
                <w:szCs w:val="20"/>
              </w:rPr>
            </w:pPr>
            <w:r w:rsidRPr="002E7322">
              <w:rPr>
                <w:b/>
                <w:i/>
                <w:sz w:val="20"/>
                <w:szCs w:val="20"/>
              </w:rPr>
              <w:t>Amata pienākums būvprojekta izstrādē</w:t>
            </w:r>
          </w:p>
        </w:tc>
        <w:tc>
          <w:tcPr>
            <w:tcW w:w="1560" w:type="dxa"/>
            <w:vAlign w:val="center"/>
          </w:tcPr>
          <w:p w:rsidR="003456FA" w:rsidRPr="002E7322" w:rsidRDefault="003456FA" w:rsidP="009A1C33">
            <w:pPr>
              <w:ind w:right="-21"/>
              <w:jc w:val="center"/>
              <w:rPr>
                <w:b/>
                <w:i/>
                <w:sz w:val="20"/>
                <w:szCs w:val="20"/>
              </w:rPr>
            </w:pPr>
            <w:r w:rsidRPr="002E7322">
              <w:rPr>
                <w:b/>
                <w:i/>
                <w:sz w:val="20"/>
                <w:szCs w:val="20"/>
              </w:rPr>
              <w:t>Būvprojekta izstrādes gads</w:t>
            </w:r>
            <w:r>
              <w:rPr>
                <w:b/>
                <w:i/>
                <w:sz w:val="20"/>
                <w:szCs w:val="20"/>
              </w:rPr>
              <w:t>, mēnesis</w:t>
            </w:r>
          </w:p>
        </w:tc>
        <w:tc>
          <w:tcPr>
            <w:tcW w:w="1680" w:type="dxa"/>
            <w:vAlign w:val="center"/>
          </w:tcPr>
          <w:p w:rsidR="003456FA" w:rsidRPr="002E7322" w:rsidRDefault="003456FA" w:rsidP="009A1C33">
            <w:pPr>
              <w:ind w:right="-21"/>
              <w:jc w:val="center"/>
              <w:rPr>
                <w:b/>
                <w:i/>
                <w:sz w:val="20"/>
                <w:szCs w:val="20"/>
              </w:rPr>
            </w:pPr>
            <w:r>
              <w:rPr>
                <w:b/>
                <w:i/>
                <w:sz w:val="20"/>
                <w:szCs w:val="20"/>
              </w:rPr>
              <w:t>Platība m</w:t>
            </w:r>
            <w:r w:rsidRPr="003456FA">
              <w:rPr>
                <w:b/>
                <w:i/>
                <w:sz w:val="20"/>
                <w:szCs w:val="20"/>
                <w:vertAlign w:val="superscript"/>
              </w:rPr>
              <w:t>2</w:t>
            </w:r>
          </w:p>
        </w:tc>
      </w:tr>
      <w:tr w:rsidR="00A82AB3" w:rsidRPr="002E7322" w:rsidTr="00A5793D">
        <w:trPr>
          <w:trHeight w:val="304"/>
        </w:trPr>
        <w:tc>
          <w:tcPr>
            <w:tcW w:w="720" w:type="dxa"/>
            <w:vAlign w:val="center"/>
          </w:tcPr>
          <w:p w:rsidR="00A82AB3" w:rsidRPr="002E7322" w:rsidRDefault="00A82AB3" w:rsidP="00A5793D">
            <w:pPr>
              <w:ind w:right="-21"/>
              <w:jc w:val="center"/>
            </w:pPr>
            <w:r w:rsidRPr="002E7322">
              <w:t>1</w:t>
            </w:r>
          </w:p>
        </w:tc>
        <w:tc>
          <w:tcPr>
            <w:tcW w:w="2520" w:type="dxa"/>
          </w:tcPr>
          <w:p w:rsidR="00A82AB3" w:rsidRPr="002E7322" w:rsidRDefault="00A82AB3" w:rsidP="00A5793D">
            <w:pPr>
              <w:ind w:right="-21"/>
            </w:pPr>
          </w:p>
        </w:tc>
        <w:tc>
          <w:tcPr>
            <w:tcW w:w="3120" w:type="dxa"/>
          </w:tcPr>
          <w:p w:rsidR="00A82AB3" w:rsidRPr="002E7322" w:rsidRDefault="00A82AB3" w:rsidP="00A5793D">
            <w:pPr>
              <w:ind w:right="-21"/>
            </w:pPr>
          </w:p>
        </w:tc>
        <w:tc>
          <w:tcPr>
            <w:tcW w:w="1560" w:type="dxa"/>
          </w:tcPr>
          <w:p w:rsidR="00A82AB3" w:rsidRPr="002E7322" w:rsidRDefault="00A82AB3" w:rsidP="00A5793D">
            <w:pPr>
              <w:ind w:right="-21"/>
            </w:pPr>
          </w:p>
        </w:tc>
        <w:tc>
          <w:tcPr>
            <w:tcW w:w="1680" w:type="dxa"/>
          </w:tcPr>
          <w:p w:rsidR="00A82AB3" w:rsidRPr="002E7322" w:rsidRDefault="00A82AB3" w:rsidP="00A5793D">
            <w:pPr>
              <w:ind w:right="-21"/>
            </w:pPr>
          </w:p>
        </w:tc>
      </w:tr>
      <w:tr w:rsidR="00A82AB3" w:rsidRPr="002E7322" w:rsidTr="00A5793D">
        <w:trPr>
          <w:trHeight w:val="304"/>
        </w:trPr>
        <w:tc>
          <w:tcPr>
            <w:tcW w:w="720" w:type="dxa"/>
            <w:vAlign w:val="center"/>
          </w:tcPr>
          <w:p w:rsidR="00A82AB3" w:rsidRPr="002E7322" w:rsidRDefault="00A82AB3" w:rsidP="00A5793D">
            <w:pPr>
              <w:ind w:right="-21"/>
              <w:jc w:val="center"/>
            </w:pPr>
            <w:r w:rsidRPr="002E7322">
              <w:t>2</w:t>
            </w:r>
          </w:p>
        </w:tc>
        <w:tc>
          <w:tcPr>
            <w:tcW w:w="2520" w:type="dxa"/>
          </w:tcPr>
          <w:p w:rsidR="00A82AB3" w:rsidRPr="002E7322" w:rsidRDefault="00A82AB3" w:rsidP="00A5793D">
            <w:pPr>
              <w:ind w:right="-21"/>
            </w:pPr>
          </w:p>
        </w:tc>
        <w:tc>
          <w:tcPr>
            <w:tcW w:w="3120" w:type="dxa"/>
          </w:tcPr>
          <w:p w:rsidR="00A82AB3" w:rsidRPr="002E7322" w:rsidRDefault="00A82AB3" w:rsidP="00A5793D">
            <w:pPr>
              <w:ind w:right="-21"/>
            </w:pPr>
          </w:p>
        </w:tc>
        <w:tc>
          <w:tcPr>
            <w:tcW w:w="1560" w:type="dxa"/>
          </w:tcPr>
          <w:p w:rsidR="00A82AB3" w:rsidRPr="002E7322" w:rsidRDefault="00A82AB3" w:rsidP="00A5793D">
            <w:pPr>
              <w:ind w:right="-21"/>
            </w:pPr>
          </w:p>
        </w:tc>
        <w:tc>
          <w:tcPr>
            <w:tcW w:w="1680" w:type="dxa"/>
          </w:tcPr>
          <w:p w:rsidR="00A82AB3" w:rsidRPr="002E7322" w:rsidRDefault="00A82AB3" w:rsidP="00A5793D">
            <w:pPr>
              <w:ind w:right="-21"/>
            </w:pPr>
          </w:p>
        </w:tc>
      </w:tr>
    </w:tbl>
    <w:p w:rsidR="00A82AB3" w:rsidRPr="002E7322" w:rsidRDefault="00A82AB3" w:rsidP="00A82AB3">
      <w:pPr>
        <w:ind w:right="-21"/>
      </w:pPr>
    </w:p>
    <w:p w:rsidR="00A82AB3" w:rsidRPr="002E7322" w:rsidRDefault="00A82AB3" w:rsidP="00A82AB3">
      <w:pPr>
        <w:ind w:right="-21"/>
        <w:jc w:val="center"/>
        <w:rPr>
          <w:b/>
          <w:bCs/>
        </w:rPr>
      </w:pPr>
      <w:r w:rsidRPr="002E7322">
        <w:rPr>
          <w:b/>
          <w:bCs/>
        </w:rPr>
        <w:t xml:space="preserve">Līguma izpildē iesaistītā </w:t>
      </w:r>
      <w:r w:rsidRPr="002E7322">
        <w:rPr>
          <w:b/>
          <w:u w:val="single"/>
        </w:rPr>
        <w:t>būvprojekta elektroapgādes daļas vadītāja – projektētāja</w:t>
      </w:r>
      <w:r w:rsidRPr="002E7322">
        <w:rPr>
          <w:b/>
        </w:rPr>
        <w:t xml:space="preserve"> </w:t>
      </w:r>
      <w:r w:rsidRPr="002E7322">
        <w:rPr>
          <w:b/>
          <w:bCs/>
        </w:rPr>
        <w:t>apliecinājums par gatavību piedalīties pakalpojumu veikšanā</w:t>
      </w:r>
    </w:p>
    <w:p w:rsidR="00A82AB3" w:rsidRPr="002E7322" w:rsidRDefault="00A82AB3" w:rsidP="00A82AB3">
      <w:pPr>
        <w:ind w:right="-21"/>
        <w:rPr>
          <w:b/>
        </w:rPr>
      </w:pPr>
      <w:r w:rsidRPr="002E7322">
        <w:rPr>
          <w:b/>
        </w:rPr>
        <w:t>Es, apakšā parakstījies, apliecinu, ka:</w:t>
      </w:r>
    </w:p>
    <w:p w:rsidR="00A82AB3" w:rsidRPr="002E7322" w:rsidRDefault="00A82AB3" w:rsidP="00A82AB3">
      <w:pPr>
        <w:overflowPunct w:val="0"/>
        <w:adjustRightInd w:val="0"/>
        <w:ind w:right="-21" w:firstLine="425"/>
        <w:jc w:val="both"/>
        <w:rPr>
          <w:bCs/>
        </w:rPr>
      </w:pPr>
      <w:r w:rsidRPr="002E7322">
        <w:t xml:space="preserve">piekrītu piedalīties atklātā konkursā </w:t>
      </w:r>
      <w:r>
        <w:t>VSIA TOS 2018/1K-ERAF</w:t>
      </w:r>
      <w:r w:rsidRPr="002E7322">
        <w:t>&lt;</w:t>
      </w:r>
      <w:r w:rsidRPr="002E7322">
        <w:rPr>
          <w:bCs/>
          <w:i/>
        </w:rPr>
        <w:t>Pretendenta nosaukums</w:t>
      </w:r>
      <w:r w:rsidRPr="002E7322">
        <w:rPr>
          <w:bCs/>
        </w:rPr>
        <w:t xml:space="preserve">&gt; iesniegtā Piedāvājuma ietvaros, kā </w:t>
      </w:r>
      <w:r w:rsidRPr="002E7322">
        <w:rPr>
          <w:b/>
          <w:u w:val="single"/>
        </w:rPr>
        <w:t>būvprojekta elektroapgādes daļas vadītājs – projektētājs</w:t>
      </w:r>
      <w:r w:rsidRPr="002E7322">
        <w:t>,</w:t>
      </w:r>
      <w:r w:rsidRPr="002E7322">
        <w:rPr>
          <w:bCs/>
        </w:rPr>
        <w:t xml:space="preserve"> un gadījumā, ja iepirkuma līgums tiks parakstīts ar </w:t>
      </w:r>
      <w:r w:rsidRPr="002E7322">
        <w:rPr>
          <w:bCs/>
          <w:i/>
        </w:rPr>
        <w:t>&lt;Pretendenta nosaukums&gt;</w:t>
      </w:r>
      <w:r w:rsidRPr="002E7322">
        <w:rPr>
          <w:bCs/>
        </w:rPr>
        <w:t>, būšu pieejams Piedāvājumā norādīto uzdevumu izpildei no līguma noslēgšanas brīža uz visu līguma darbības laiku.</w:t>
      </w:r>
    </w:p>
    <w:p w:rsidR="00A82AB3" w:rsidRPr="002E7322" w:rsidRDefault="00A82AB3" w:rsidP="00A82AB3">
      <w:pPr>
        <w:overflowPunct w:val="0"/>
        <w:adjustRightInd w:val="0"/>
        <w:ind w:right="-21" w:firstLine="425"/>
        <w:jc w:val="both"/>
        <w:rPr>
          <w:bCs/>
        </w:rPr>
      </w:pPr>
    </w:p>
    <w:tbl>
      <w:tblPr>
        <w:tblW w:w="9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11"/>
        <w:gridCol w:w="5697"/>
      </w:tblGrid>
      <w:tr w:rsidR="00A82AB3" w:rsidRPr="002E7322" w:rsidTr="00A5793D">
        <w:tc>
          <w:tcPr>
            <w:tcW w:w="4011" w:type="dxa"/>
            <w:shd w:val="clear" w:color="auto" w:fill="auto"/>
          </w:tcPr>
          <w:p w:rsidR="00A82AB3" w:rsidRPr="002E7322" w:rsidRDefault="00A82AB3" w:rsidP="00A5793D">
            <w:pPr>
              <w:spacing w:before="40" w:after="40"/>
              <w:ind w:right="-21"/>
              <w:rPr>
                <w:b/>
                <w:i/>
              </w:rPr>
            </w:pPr>
            <w:r w:rsidRPr="002E7322">
              <w:rPr>
                <w:b/>
                <w:i/>
              </w:rPr>
              <w:t>Vārds, Uzvārds</w:t>
            </w:r>
          </w:p>
        </w:tc>
        <w:tc>
          <w:tcPr>
            <w:tcW w:w="5697" w:type="dxa"/>
          </w:tcPr>
          <w:p w:rsidR="00A82AB3" w:rsidRPr="002E7322" w:rsidRDefault="00A82AB3" w:rsidP="00A5793D">
            <w:pPr>
              <w:ind w:right="-21"/>
              <w:jc w:val="both"/>
              <w:rPr>
                <w:b/>
              </w:rPr>
            </w:pPr>
          </w:p>
        </w:tc>
      </w:tr>
      <w:tr w:rsidR="00A82AB3" w:rsidRPr="002E7322" w:rsidTr="00A5793D">
        <w:tc>
          <w:tcPr>
            <w:tcW w:w="4011" w:type="dxa"/>
            <w:shd w:val="clear" w:color="auto" w:fill="auto"/>
          </w:tcPr>
          <w:p w:rsidR="00A82AB3" w:rsidRPr="002E7322" w:rsidRDefault="00A82AB3" w:rsidP="00A5793D">
            <w:pPr>
              <w:spacing w:before="40" w:after="40"/>
              <w:ind w:right="-21"/>
              <w:rPr>
                <w:b/>
                <w:i/>
              </w:rPr>
            </w:pPr>
            <w:r w:rsidRPr="002E7322">
              <w:rPr>
                <w:b/>
                <w:bCs/>
                <w:i/>
              </w:rPr>
              <w:t xml:space="preserve">Speciālista </w:t>
            </w:r>
            <w:r w:rsidRPr="002E7322">
              <w:rPr>
                <w:b/>
                <w:i/>
              </w:rPr>
              <w:t>paraksts un tā atšifrējums</w:t>
            </w:r>
          </w:p>
        </w:tc>
        <w:tc>
          <w:tcPr>
            <w:tcW w:w="5697" w:type="dxa"/>
          </w:tcPr>
          <w:p w:rsidR="00A82AB3" w:rsidRPr="002E7322" w:rsidRDefault="00A82AB3" w:rsidP="00A5793D">
            <w:pPr>
              <w:ind w:right="-21"/>
              <w:jc w:val="both"/>
              <w:rPr>
                <w:b/>
              </w:rPr>
            </w:pPr>
          </w:p>
        </w:tc>
      </w:tr>
      <w:tr w:rsidR="00A82AB3" w:rsidRPr="002E7322" w:rsidTr="00A5793D">
        <w:tc>
          <w:tcPr>
            <w:tcW w:w="4011" w:type="dxa"/>
            <w:shd w:val="clear" w:color="auto" w:fill="auto"/>
          </w:tcPr>
          <w:p w:rsidR="00A82AB3" w:rsidRPr="002E7322" w:rsidRDefault="00A82AB3" w:rsidP="00A5793D">
            <w:pPr>
              <w:spacing w:before="40" w:after="40"/>
              <w:ind w:right="-21"/>
              <w:jc w:val="both"/>
              <w:rPr>
                <w:b/>
                <w:i/>
              </w:rPr>
            </w:pPr>
            <w:r w:rsidRPr="002E7322">
              <w:rPr>
                <w:b/>
                <w:i/>
              </w:rPr>
              <w:t>Vieta un datums</w:t>
            </w:r>
          </w:p>
        </w:tc>
        <w:tc>
          <w:tcPr>
            <w:tcW w:w="5697" w:type="dxa"/>
          </w:tcPr>
          <w:p w:rsidR="00A82AB3" w:rsidRPr="002E7322" w:rsidRDefault="00A82AB3" w:rsidP="00A5793D">
            <w:pPr>
              <w:ind w:right="-21"/>
              <w:jc w:val="both"/>
              <w:rPr>
                <w:b/>
              </w:rPr>
            </w:pPr>
          </w:p>
        </w:tc>
      </w:tr>
    </w:tbl>
    <w:p w:rsidR="00A82AB3" w:rsidRPr="002E7322" w:rsidRDefault="00A82AB3" w:rsidP="00A82AB3">
      <w:pPr>
        <w:ind w:right="-21"/>
        <w:jc w:val="both"/>
      </w:pPr>
    </w:p>
    <w:p w:rsidR="00A82AB3" w:rsidRPr="002E7322" w:rsidRDefault="00A82AB3" w:rsidP="00A82AB3">
      <w:pPr>
        <w:ind w:right="-21"/>
        <w:jc w:val="both"/>
      </w:pPr>
    </w:p>
    <w:p w:rsidR="00A82AB3" w:rsidRPr="002E7322" w:rsidRDefault="00A82AB3" w:rsidP="00A82AB3">
      <w:pPr>
        <w:ind w:right="-21"/>
        <w:jc w:val="both"/>
        <w:rPr>
          <w:b/>
        </w:rPr>
      </w:pPr>
      <w:r w:rsidRPr="002E7322">
        <w:rPr>
          <w:b/>
        </w:rPr>
        <w:t>6. Darba izpildei piedāvātais Pretendenta</w:t>
      </w:r>
      <w:r w:rsidRPr="002E7322">
        <w:t xml:space="preserve"> </w:t>
      </w:r>
      <w:r w:rsidRPr="002E7322">
        <w:rPr>
          <w:b/>
          <w:u w:val="single"/>
        </w:rPr>
        <w:t>apkures, ventilācijas un gaisa kondicionēšanas sistēmas daļas vadītājs - projektētājs</w:t>
      </w:r>
    </w:p>
    <w:p w:rsidR="00A82AB3" w:rsidRPr="002E7322" w:rsidRDefault="00A82AB3" w:rsidP="00A82AB3">
      <w:pPr>
        <w:ind w:right="-21"/>
        <w:jc w:val="both"/>
        <w:rPr>
          <w:b/>
        </w:rPr>
      </w:pPr>
    </w:p>
    <w:tbl>
      <w:tblPr>
        <w:tblW w:w="9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0"/>
      </w:tblGrid>
      <w:tr w:rsidR="00A82AB3" w:rsidRPr="002E7322" w:rsidTr="00A5793D">
        <w:tc>
          <w:tcPr>
            <w:tcW w:w="9600" w:type="dxa"/>
          </w:tcPr>
          <w:p w:rsidR="00A82AB3" w:rsidRPr="002E7322" w:rsidRDefault="00A82AB3" w:rsidP="00A5793D">
            <w:pPr>
              <w:spacing w:before="40" w:after="40"/>
              <w:ind w:right="-21"/>
              <w:jc w:val="both"/>
              <w:rPr>
                <w:b/>
              </w:rPr>
            </w:pPr>
            <w:r w:rsidRPr="002E7322">
              <w:rPr>
                <w:b/>
              </w:rPr>
              <w:t>Pasūtītāja prasība:</w:t>
            </w:r>
          </w:p>
        </w:tc>
      </w:tr>
      <w:tr w:rsidR="00A82AB3" w:rsidRPr="002E7322" w:rsidTr="00A5793D">
        <w:tc>
          <w:tcPr>
            <w:tcW w:w="9600" w:type="dxa"/>
          </w:tcPr>
          <w:p w:rsidR="00A82AB3" w:rsidRPr="002E7322" w:rsidRDefault="00A82AB3" w:rsidP="00A5793D">
            <w:pPr>
              <w:spacing w:before="40" w:after="40"/>
              <w:ind w:right="-21"/>
              <w:jc w:val="both"/>
            </w:pPr>
            <w:r w:rsidRPr="002E7322">
              <w:t>6.1. sertificēts speciālists siltumapgādes un ventilācijas sistēmas projektēšanā</w:t>
            </w:r>
            <w:r w:rsidRPr="002E7322">
              <w:rPr>
                <w:bCs/>
              </w:rPr>
              <w:t>.</w:t>
            </w:r>
          </w:p>
        </w:tc>
      </w:tr>
      <w:tr w:rsidR="00A82AB3" w:rsidRPr="002E7322" w:rsidTr="00A5793D">
        <w:tc>
          <w:tcPr>
            <w:tcW w:w="9600" w:type="dxa"/>
          </w:tcPr>
          <w:p w:rsidR="00A82AB3" w:rsidRPr="003456FA" w:rsidRDefault="00A82AB3" w:rsidP="003456FA">
            <w:pPr>
              <w:spacing w:before="40" w:after="40"/>
              <w:ind w:right="-21"/>
              <w:jc w:val="both"/>
            </w:pPr>
            <w:r w:rsidRPr="002E7322">
              <w:t xml:space="preserve">6.2. Iepriekšējo </w:t>
            </w:r>
            <w:r w:rsidR="003456FA">
              <w:t>3 gadu laikā*</w:t>
            </w:r>
            <w:r w:rsidRPr="002E7322">
              <w:t xml:space="preserve"> sekmīga būvprojekta </w:t>
            </w:r>
            <w:r w:rsidRPr="002E7322">
              <w:rPr>
                <w:b/>
                <w:u w:val="single"/>
              </w:rPr>
              <w:t xml:space="preserve">apkures, ventilācijas un gaisa kondicionēšanas sistēmas </w:t>
            </w:r>
            <w:r w:rsidRPr="002E7322">
              <w:t xml:space="preserve">daļas vadītāja – projektētāja pieredze vismaz 2 (divos) līgumos par būvprojektu (rekonstrukcija vai jaunbūve) izstrādi publiskām ēkām </w:t>
            </w:r>
            <w:r w:rsidR="003456FA">
              <w:t>un HEPA filtru tīrības klasi uz kopējo platību vismaz 230m</w:t>
            </w:r>
            <w:r w:rsidR="003456FA">
              <w:rPr>
                <w:vertAlign w:val="superscript"/>
              </w:rPr>
              <w:t>2</w:t>
            </w:r>
            <w:r w:rsidR="003456FA">
              <w:t>.</w:t>
            </w:r>
          </w:p>
        </w:tc>
      </w:tr>
    </w:tbl>
    <w:p w:rsidR="00A82AB3" w:rsidRPr="002E7322" w:rsidRDefault="00A82AB3" w:rsidP="00A82AB3">
      <w:pPr>
        <w:ind w:right="-21"/>
        <w:jc w:val="both"/>
      </w:pPr>
    </w:p>
    <w:p w:rsidR="00A82AB3" w:rsidRPr="002E7322" w:rsidRDefault="00A82AB3" w:rsidP="00A82AB3">
      <w:pPr>
        <w:ind w:right="-21"/>
        <w:jc w:val="both"/>
      </w:pPr>
      <w:r w:rsidRPr="002E7322">
        <w:t>Projektētājs:</w:t>
      </w:r>
      <w:r w:rsidRPr="002E7322">
        <w:tab/>
        <w:t>____________________ /Vārds, Uzvārds/</w:t>
      </w:r>
    </w:p>
    <w:p w:rsidR="00A82AB3" w:rsidRPr="002E7322" w:rsidRDefault="00A82AB3" w:rsidP="00A82AB3">
      <w:pPr>
        <w:ind w:left="60" w:right="-21"/>
        <w:jc w:val="both"/>
      </w:pPr>
      <w:r w:rsidRPr="002E7322">
        <w:tab/>
      </w:r>
      <w:r w:rsidRPr="002E7322">
        <w:tab/>
      </w:r>
      <w:r w:rsidRPr="002E7322">
        <w:tab/>
      </w:r>
    </w:p>
    <w:p w:rsidR="00A82AB3" w:rsidRPr="002E7322" w:rsidRDefault="00A82AB3" w:rsidP="00A82AB3">
      <w:pPr>
        <w:ind w:right="-21"/>
        <w:jc w:val="both"/>
      </w:pPr>
      <w:r w:rsidRPr="002E7322">
        <w:t>Iesniedzamā informācija par speciālistu:</w:t>
      </w:r>
    </w:p>
    <w:tbl>
      <w:tblPr>
        <w:tblW w:w="9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ayout w:type="fixed"/>
        <w:tblLook w:val="0000" w:firstRow="0" w:lastRow="0" w:firstColumn="0" w:lastColumn="0" w:noHBand="0" w:noVBand="0"/>
      </w:tblPr>
      <w:tblGrid>
        <w:gridCol w:w="3360"/>
        <w:gridCol w:w="3000"/>
        <w:gridCol w:w="3240"/>
      </w:tblGrid>
      <w:tr w:rsidR="00A82AB3" w:rsidRPr="002E7322" w:rsidTr="00A5793D">
        <w:trPr>
          <w:cantSplit/>
          <w:trHeight w:val="768"/>
        </w:trPr>
        <w:tc>
          <w:tcPr>
            <w:tcW w:w="3360" w:type="dxa"/>
            <w:shd w:val="clear" w:color="auto" w:fill="F3F3F3"/>
            <w:vAlign w:val="center"/>
          </w:tcPr>
          <w:p w:rsidR="00A82AB3" w:rsidRPr="002E7322" w:rsidRDefault="00A82AB3" w:rsidP="00A5793D">
            <w:pPr>
              <w:ind w:right="-21"/>
              <w:jc w:val="center"/>
              <w:rPr>
                <w:b/>
                <w:i/>
                <w:sz w:val="20"/>
                <w:szCs w:val="20"/>
              </w:rPr>
            </w:pPr>
            <w:r w:rsidRPr="002E7322">
              <w:rPr>
                <w:b/>
                <w:i/>
                <w:sz w:val="20"/>
                <w:szCs w:val="20"/>
              </w:rPr>
              <w:t>Vārds, uzvārds</w:t>
            </w:r>
          </w:p>
        </w:tc>
        <w:tc>
          <w:tcPr>
            <w:tcW w:w="3000" w:type="dxa"/>
            <w:shd w:val="clear" w:color="auto" w:fill="F3F3F3"/>
            <w:vAlign w:val="center"/>
          </w:tcPr>
          <w:p w:rsidR="00A82AB3" w:rsidRPr="002E7322" w:rsidRDefault="00A82AB3" w:rsidP="00A5793D">
            <w:pPr>
              <w:ind w:right="-21"/>
              <w:jc w:val="center"/>
              <w:rPr>
                <w:b/>
                <w:i/>
                <w:sz w:val="20"/>
                <w:szCs w:val="20"/>
              </w:rPr>
            </w:pPr>
            <w:r w:rsidRPr="002E7322">
              <w:rPr>
                <w:b/>
                <w:i/>
                <w:sz w:val="20"/>
                <w:szCs w:val="20"/>
              </w:rPr>
              <w:t>Specialitāte</w:t>
            </w:r>
          </w:p>
        </w:tc>
        <w:tc>
          <w:tcPr>
            <w:tcW w:w="3240" w:type="dxa"/>
            <w:shd w:val="clear" w:color="auto" w:fill="F3F3F3"/>
            <w:vAlign w:val="center"/>
          </w:tcPr>
          <w:p w:rsidR="00A82AB3" w:rsidRPr="002E7322" w:rsidRDefault="00A82AB3" w:rsidP="00A5793D">
            <w:pPr>
              <w:ind w:right="-21"/>
              <w:jc w:val="center"/>
              <w:rPr>
                <w:b/>
                <w:i/>
                <w:sz w:val="20"/>
                <w:szCs w:val="20"/>
              </w:rPr>
            </w:pPr>
            <w:r w:rsidRPr="002E7322">
              <w:rPr>
                <w:b/>
                <w:i/>
                <w:sz w:val="20"/>
                <w:szCs w:val="20"/>
              </w:rPr>
              <w:t>Profesionālās kvalifikāciju apliecinoša dokumenta nosaukums, izdošanas dat., Nr.</w:t>
            </w:r>
          </w:p>
        </w:tc>
      </w:tr>
      <w:tr w:rsidR="00A82AB3" w:rsidRPr="002E7322" w:rsidTr="00A5793D">
        <w:trPr>
          <w:cantSplit/>
          <w:trHeight w:val="261"/>
        </w:trPr>
        <w:tc>
          <w:tcPr>
            <w:tcW w:w="3360" w:type="dxa"/>
            <w:shd w:val="clear" w:color="auto" w:fill="F3F3F3"/>
          </w:tcPr>
          <w:p w:rsidR="00A82AB3" w:rsidRPr="002E7322" w:rsidRDefault="00A82AB3" w:rsidP="00A5793D">
            <w:pPr>
              <w:spacing w:before="120" w:after="120"/>
              <w:ind w:right="-21"/>
              <w:jc w:val="both"/>
              <w:rPr>
                <w:b/>
              </w:rPr>
            </w:pPr>
          </w:p>
        </w:tc>
        <w:tc>
          <w:tcPr>
            <w:tcW w:w="3000" w:type="dxa"/>
            <w:shd w:val="clear" w:color="auto" w:fill="F3F3F3"/>
          </w:tcPr>
          <w:p w:rsidR="00A82AB3" w:rsidRPr="002E7322" w:rsidRDefault="00A82AB3" w:rsidP="00A5793D">
            <w:pPr>
              <w:spacing w:before="120" w:after="120"/>
              <w:ind w:right="-21"/>
              <w:jc w:val="both"/>
              <w:rPr>
                <w:b/>
              </w:rPr>
            </w:pPr>
          </w:p>
        </w:tc>
        <w:tc>
          <w:tcPr>
            <w:tcW w:w="3240" w:type="dxa"/>
            <w:shd w:val="clear" w:color="auto" w:fill="F3F3F3"/>
          </w:tcPr>
          <w:p w:rsidR="00A82AB3" w:rsidRPr="002E7322" w:rsidRDefault="00A82AB3" w:rsidP="00A5793D">
            <w:pPr>
              <w:spacing w:before="120" w:after="120"/>
              <w:ind w:right="-21"/>
              <w:jc w:val="both"/>
              <w:rPr>
                <w:b/>
              </w:rPr>
            </w:pPr>
          </w:p>
        </w:tc>
      </w:tr>
    </w:tbl>
    <w:p w:rsidR="00A82AB3" w:rsidRPr="002E7322" w:rsidRDefault="00A82AB3" w:rsidP="00A82AB3">
      <w:pPr>
        <w:ind w:left="60" w:right="-21"/>
        <w:jc w:val="both"/>
        <w:rPr>
          <w:vanish/>
          <w:specVanish/>
        </w:rPr>
      </w:pPr>
    </w:p>
    <w:p w:rsidR="00A82AB3" w:rsidRPr="002E7322" w:rsidRDefault="00A82AB3" w:rsidP="00A82AB3">
      <w:pPr>
        <w:ind w:left="60" w:right="-21"/>
        <w:jc w:val="both"/>
      </w:pPr>
      <w:r w:rsidRPr="002E7322">
        <w:t xml:space="preserve"> </w:t>
      </w:r>
    </w:p>
    <w:p w:rsidR="00A82AB3" w:rsidRPr="002E7322" w:rsidRDefault="00A82AB3" w:rsidP="00A82AB3">
      <w:pPr>
        <w:ind w:left="60" w:right="-21"/>
        <w:jc w:val="both"/>
      </w:pPr>
    </w:p>
    <w:tbl>
      <w:tblPr>
        <w:tblW w:w="96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2805"/>
        <w:gridCol w:w="2880"/>
        <w:gridCol w:w="1560"/>
        <w:gridCol w:w="1680"/>
      </w:tblGrid>
      <w:tr w:rsidR="003456FA" w:rsidRPr="002E7322" w:rsidTr="00A5793D">
        <w:tc>
          <w:tcPr>
            <w:tcW w:w="675" w:type="dxa"/>
            <w:vAlign w:val="center"/>
          </w:tcPr>
          <w:p w:rsidR="003456FA" w:rsidRPr="002E7322" w:rsidRDefault="003456FA" w:rsidP="00A5793D">
            <w:pPr>
              <w:ind w:right="-21"/>
              <w:jc w:val="center"/>
              <w:rPr>
                <w:b/>
                <w:i/>
                <w:sz w:val="20"/>
                <w:szCs w:val="20"/>
              </w:rPr>
            </w:pPr>
            <w:r w:rsidRPr="002E7322">
              <w:rPr>
                <w:b/>
                <w:i/>
                <w:sz w:val="20"/>
                <w:szCs w:val="20"/>
              </w:rPr>
              <w:t>Nr. p.k.</w:t>
            </w:r>
          </w:p>
        </w:tc>
        <w:tc>
          <w:tcPr>
            <w:tcW w:w="2805" w:type="dxa"/>
            <w:vAlign w:val="center"/>
          </w:tcPr>
          <w:p w:rsidR="003456FA" w:rsidRPr="002E7322" w:rsidRDefault="003456FA" w:rsidP="00A5793D">
            <w:pPr>
              <w:ind w:right="-21"/>
              <w:jc w:val="center"/>
              <w:rPr>
                <w:b/>
                <w:i/>
                <w:sz w:val="20"/>
                <w:szCs w:val="20"/>
              </w:rPr>
            </w:pPr>
            <w:r w:rsidRPr="002E7322">
              <w:rPr>
                <w:b/>
                <w:i/>
                <w:sz w:val="20"/>
                <w:szCs w:val="20"/>
              </w:rPr>
              <w:t>Būvprojekta nosaukums</w:t>
            </w:r>
          </w:p>
        </w:tc>
        <w:tc>
          <w:tcPr>
            <w:tcW w:w="2880" w:type="dxa"/>
            <w:vAlign w:val="center"/>
          </w:tcPr>
          <w:p w:rsidR="003456FA" w:rsidRPr="002E7322" w:rsidRDefault="003456FA" w:rsidP="00A5793D">
            <w:pPr>
              <w:ind w:right="-21"/>
              <w:jc w:val="center"/>
              <w:rPr>
                <w:b/>
                <w:i/>
                <w:sz w:val="20"/>
                <w:szCs w:val="20"/>
              </w:rPr>
            </w:pPr>
            <w:r w:rsidRPr="002E7322">
              <w:rPr>
                <w:b/>
                <w:i/>
                <w:sz w:val="20"/>
                <w:szCs w:val="20"/>
              </w:rPr>
              <w:t>Amata pienākums būvprojekta izstrādē</w:t>
            </w:r>
          </w:p>
        </w:tc>
        <w:tc>
          <w:tcPr>
            <w:tcW w:w="1560" w:type="dxa"/>
            <w:vAlign w:val="center"/>
          </w:tcPr>
          <w:p w:rsidR="003456FA" w:rsidRPr="002E7322" w:rsidRDefault="003456FA" w:rsidP="009A1C33">
            <w:pPr>
              <w:ind w:right="-21"/>
              <w:jc w:val="center"/>
              <w:rPr>
                <w:b/>
                <w:i/>
                <w:sz w:val="20"/>
                <w:szCs w:val="20"/>
              </w:rPr>
            </w:pPr>
            <w:r w:rsidRPr="002E7322">
              <w:rPr>
                <w:b/>
                <w:i/>
                <w:sz w:val="20"/>
                <w:szCs w:val="20"/>
              </w:rPr>
              <w:t>Būvprojekta izstrādes gads</w:t>
            </w:r>
            <w:r>
              <w:rPr>
                <w:b/>
                <w:i/>
                <w:sz w:val="20"/>
                <w:szCs w:val="20"/>
              </w:rPr>
              <w:t>, mēnesis</w:t>
            </w:r>
          </w:p>
        </w:tc>
        <w:tc>
          <w:tcPr>
            <w:tcW w:w="1680" w:type="dxa"/>
            <w:vAlign w:val="center"/>
          </w:tcPr>
          <w:p w:rsidR="003456FA" w:rsidRPr="002E7322" w:rsidRDefault="003456FA" w:rsidP="009A1C33">
            <w:pPr>
              <w:ind w:right="-21"/>
              <w:jc w:val="center"/>
              <w:rPr>
                <w:b/>
                <w:i/>
                <w:sz w:val="20"/>
                <w:szCs w:val="20"/>
              </w:rPr>
            </w:pPr>
            <w:r>
              <w:rPr>
                <w:b/>
                <w:i/>
                <w:sz w:val="20"/>
                <w:szCs w:val="20"/>
              </w:rPr>
              <w:t>Platība m</w:t>
            </w:r>
            <w:r w:rsidRPr="003456FA">
              <w:rPr>
                <w:b/>
                <w:i/>
                <w:sz w:val="20"/>
                <w:szCs w:val="20"/>
                <w:vertAlign w:val="superscript"/>
              </w:rPr>
              <w:t>2</w:t>
            </w:r>
            <w:r>
              <w:rPr>
                <w:b/>
                <w:i/>
                <w:sz w:val="20"/>
                <w:szCs w:val="20"/>
                <w:vertAlign w:val="superscript"/>
              </w:rPr>
              <w:t xml:space="preserve">, </w:t>
            </w:r>
            <w:r w:rsidRPr="003456FA">
              <w:rPr>
                <w:b/>
                <w:i/>
                <w:sz w:val="20"/>
                <w:szCs w:val="20"/>
              </w:rPr>
              <w:t>filtru tīrības klase</w:t>
            </w:r>
          </w:p>
        </w:tc>
      </w:tr>
      <w:tr w:rsidR="00A82AB3" w:rsidRPr="002E7322" w:rsidTr="00A5793D">
        <w:trPr>
          <w:trHeight w:val="304"/>
        </w:trPr>
        <w:tc>
          <w:tcPr>
            <w:tcW w:w="675" w:type="dxa"/>
            <w:vAlign w:val="center"/>
          </w:tcPr>
          <w:p w:rsidR="00A82AB3" w:rsidRPr="002E7322" w:rsidRDefault="00A82AB3" w:rsidP="00A5793D">
            <w:pPr>
              <w:ind w:right="-21"/>
              <w:jc w:val="center"/>
            </w:pPr>
            <w:r w:rsidRPr="002E7322">
              <w:t>1</w:t>
            </w:r>
          </w:p>
        </w:tc>
        <w:tc>
          <w:tcPr>
            <w:tcW w:w="2805" w:type="dxa"/>
          </w:tcPr>
          <w:p w:rsidR="00A82AB3" w:rsidRPr="002E7322" w:rsidRDefault="00A82AB3" w:rsidP="00A5793D">
            <w:pPr>
              <w:ind w:right="-21"/>
            </w:pPr>
          </w:p>
        </w:tc>
        <w:tc>
          <w:tcPr>
            <w:tcW w:w="2880" w:type="dxa"/>
          </w:tcPr>
          <w:p w:rsidR="00A82AB3" w:rsidRPr="002E7322" w:rsidRDefault="00A82AB3" w:rsidP="00A5793D">
            <w:pPr>
              <w:ind w:right="-21"/>
            </w:pPr>
          </w:p>
        </w:tc>
        <w:tc>
          <w:tcPr>
            <w:tcW w:w="1560" w:type="dxa"/>
          </w:tcPr>
          <w:p w:rsidR="00A82AB3" w:rsidRPr="002E7322" w:rsidRDefault="00A82AB3" w:rsidP="00A5793D">
            <w:pPr>
              <w:ind w:right="-21"/>
            </w:pPr>
          </w:p>
        </w:tc>
        <w:tc>
          <w:tcPr>
            <w:tcW w:w="1680" w:type="dxa"/>
          </w:tcPr>
          <w:p w:rsidR="00A82AB3" w:rsidRPr="002E7322" w:rsidRDefault="00A82AB3" w:rsidP="00A5793D">
            <w:pPr>
              <w:ind w:right="-21"/>
            </w:pPr>
          </w:p>
        </w:tc>
      </w:tr>
      <w:tr w:rsidR="00A82AB3" w:rsidRPr="002E7322" w:rsidTr="00A5793D">
        <w:trPr>
          <w:trHeight w:val="304"/>
        </w:trPr>
        <w:tc>
          <w:tcPr>
            <w:tcW w:w="675" w:type="dxa"/>
            <w:vAlign w:val="center"/>
          </w:tcPr>
          <w:p w:rsidR="00A82AB3" w:rsidRPr="002E7322" w:rsidRDefault="00A82AB3" w:rsidP="00A5793D">
            <w:pPr>
              <w:ind w:right="-21"/>
              <w:jc w:val="center"/>
            </w:pPr>
            <w:r w:rsidRPr="002E7322">
              <w:t>2</w:t>
            </w:r>
          </w:p>
        </w:tc>
        <w:tc>
          <w:tcPr>
            <w:tcW w:w="2805" w:type="dxa"/>
          </w:tcPr>
          <w:p w:rsidR="00A82AB3" w:rsidRPr="002E7322" w:rsidRDefault="00A82AB3" w:rsidP="00A5793D">
            <w:pPr>
              <w:ind w:right="-21"/>
            </w:pPr>
          </w:p>
        </w:tc>
        <w:tc>
          <w:tcPr>
            <w:tcW w:w="2880" w:type="dxa"/>
          </w:tcPr>
          <w:p w:rsidR="00A82AB3" w:rsidRPr="002E7322" w:rsidRDefault="00A82AB3" w:rsidP="00A5793D">
            <w:pPr>
              <w:ind w:right="-21"/>
            </w:pPr>
          </w:p>
        </w:tc>
        <w:tc>
          <w:tcPr>
            <w:tcW w:w="1560" w:type="dxa"/>
          </w:tcPr>
          <w:p w:rsidR="00A82AB3" w:rsidRPr="002E7322" w:rsidRDefault="00A82AB3" w:rsidP="00A5793D">
            <w:pPr>
              <w:ind w:right="-21"/>
            </w:pPr>
          </w:p>
        </w:tc>
        <w:tc>
          <w:tcPr>
            <w:tcW w:w="1680" w:type="dxa"/>
          </w:tcPr>
          <w:p w:rsidR="00A82AB3" w:rsidRPr="002E7322" w:rsidRDefault="00A82AB3" w:rsidP="00A5793D">
            <w:pPr>
              <w:ind w:right="-21"/>
            </w:pPr>
          </w:p>
        </w:tc>
      </w:tr>
    </w:tbl>
    <w:p w:rsidR="00A82AB3" w:rsidRPr="002E7322" w:rsidRDefault="00A82AB3" w:rsidP="00A82AB3">
      <w:pPr>
        <w:ind w:right="-21"/>
      </w:pPr>
    </w:p>
    <w:p w:rsidR="00A82AB3" w:rsidRPr="002E7322" w:rsidRDefault="00A82AB3" w:rsidP="00A82AB3">
      <w:pPr>
        <w:spacing w:before="120" w:after="120"/>
        <w:ind w:right="-21"/>
        <w:jc w:val="center"/>
        <w:rPr>
          <w:b/>
          <w:bCs/>
        </w:rPr>
      </w:pPr>
      <w:r w:rsidRPr="002E7322">
        <w:rPr>
          <w:b/>
          <w:bCs/>
        </w:rPr>
        <w:t xml:space="preserve">Līguma izpildē iesaistītā </w:t>
      </w:r>
      <w:r w:rsidRPr="002E7322">
        <w:rPr>
          <w:b/>
          <w:u w:val="single"/>
        </w:rPr>
        <w:t>apkures,</w:t>
      </w:r>
      <w:r w:rsidRPr="002E7322">
        <w:rPr>
          <w:b/>
        </w:rPr>
        <w:t xml:space="preserve"> </w:t>
      </w:r>
      <w:r w:rsidRPr="002E7322">
        <w:rPr>
          <w:b/>
          <w:u w:val="single"/>
        </w:rPr>
        <w:t>ventilācijas un gaisa kondicionēšanas sistēmas daļas vadītāja - projektētāja</w:t>
      </w:r>
      <w:r w:rsidRPr="002E7322">
        <w:rPr>
          <w:b/>
          <w:bCs/>
        </w:rPr>
        <w:t xml:space="preserve"> apliecinājums par gatavību piedalīties pakalpojumu veikšanā</w:t>
      </w:r>
    </w:p>
    <w:p w:rsidR="00A82AB3" w:rsidRPr="002E7322" w:rsidRDefault="00A82AB3" w:rsidP="00A82AB3">
      <w:pPr>
        <w:spacing w:before="120" w:after="120"/>
        <w:ind w:right="-21"/>
        <w:rPr>
          <w:b/>
        </w:rPr>
      </w:pPr>
      <w:r w:rsidRPr="002E7322">
        <w:rPr>
          <w:b/>
        </w:rPr>
        <w:t>Es, apakšā parakstījies, apliecinu, ka:</w:t>
      </w:r>
    </w:p>
    <w:p w:rsidR="00A82AB3" w:rsidRPr="002E7322" w:rsidRDefault="00A82AB3" w:rsidP="00A82AB3">
      <w:pPr>
        <w:overflowPunct w:val="0"/>
        <w:adjustRightInd w:val="0"/>
        <w:spacing w:before="120" w:after="120"/>
        <w:ind w:right="-21" w:firstLine="425"/>
        <w:jc w:val="both"/>
        <w:rPr>
          <w:bCs/>
        </w:rPr>
      </w:pPr>
      <w:r w:rsidRPr="002E7322">
        <w:t xml:space="preserve">piekrītu piedalīties atklātā konkursā </w:t>
      </w:r>
      <w:r>
        <w:t>VSIA TOS 2018/1K-ERAF</w:t>
      </w:r>
      <w:r w:rsidRPr="002E7322">
        <w:t>&lt;</w:t>
      </w:r>
      <w:r w:rsidRPr="002E7322">
        <w:rPr>
          <w:bCs/>
          <w:i/>
        </w:rPr>
        <w:t>Pretendenta nosaukums</w:t>
      </w:r>
      <w:r w:rsidRPr="002E7322">
        <w:rPr>
          <w:bCs/>
        </w:rPr>
        <w:t>&gt; iesniegtā Piedāvājuma ietvaros, kā</w:t>
      </w:r>
      <w:r w:rsidRPr="002E7322">
        <w:rPr>
          <w:b/>
          <w:bCs/>
        </w:rPr>
        <w:t xml:space="preserve"> </w:t>
      </w:r>
      <w:r w:rsidRPr="002E7322">
        <w:rPr>
          <w:b/>
          <w:u w:val="single"/>
        </w:rPr>
        <w:t>apkures, ventilācijas un gaisa kondicionēšanas sistēmas daļas vadītājs - projektētājs</w:t>
      </w:r>
      <w:r w:rsidRPr="002E7322">
        <w:t>,</w:t>
      </w:r>
      <w:r w:rsidRPr="002E7322">
        <w:rPr>
          <w:bCs/>
        </w:rPr>
        <w:t xml:space="preserve"> un gadījumā, ja iepirkuma līgums tiks parakstīts ar </w:t>
      </w:r>
      <w:r w:rsidRPr="002E7322">
        <w:rPr>
          <w:bCs/>
          <w:i/>
        </w:rPr>
        <w:t>&lt;Pretendenta nosaukums&gt;</w:t>
      </w:r>
      <w:r w:rsidRPr="002E7322">
        <w:rPr>
          <w:bCs/>
        </w:rPr>
        <w:t>, būšu pieejams Piedāvājumā norādīto uzdevumu izpildei no līguma noslēgšanas brīža uz visu līguma darbības laiku.</w:t>
      </w:r>
    </w:p>
    <w:p w:rsidR="00A82AB3" w:rsidRPr="002E7322" w:rsidRDefault="00A82AB3" w:rsidP="00A82AB3">
      <w:pPr>
        <w:overflowPunct w:val="0"/>
        <w:adjustRightInd w:val="0"/>
        <w:ind w:right="-21" w:firstLine="425"/>
        <w:jc w:val="both"/>
        <w:rPr>
          <w:bCs/>
        </w:rPr>
      </w:pPr>
    </w:p>
    <w:tbl>
      <w:tblPr>
        <w:tblW w:w="9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11"/>
        <w:gridCol w:w="5697"/>
      </w:tblGrid>
      <w:tr w:rsidR="00A82AB3" w:rsidRPr="002E7322" w:rsidTr="00A5793D">
        <w:tc>
          <w:tcPr>
            <w:tcW w:w="4011" w:type="dxa"/>
            <w:shd w:val="clear" w:color="auto" w:fill="auto"/>
          </w:tcPr>
          <w:p w:rsidR="00A82AB3" w:rsidRPr="002E7322" w:rsidRDefault="00A82AB3" w:rsidP="00A5793D">
            <w:pPr>
              <w:spacing w:before="40" w:after="40"/>
              <w:ind w:right="-21"/>
              <w:rPr>
                <w:b/>
                <w:i/>
              </w:rPr>
            </w:pPr>
            <w:r w:rsidRPr="002E7322">
              <w:rPr>
                <w:b/>
                <w:i/>
              </w:rPr>
              <w:t>Vārds, Uzvārds</w:t>
            </w:r>
          </w:p>
        </w:tc>
        <w:tc>
          <w:tcPr>
            <w:tcW w:w="5697" w:type="dxa"/>
          </w:tcPr>
          <w:p w:rsidR="00A82AB3" w:rsidRPr="002E7322" w:rsidRDefault="00A82AB3" w:rsidP="00A5793D">
            <w:pPr>
              <w:ind w:right="-21"/>
              <w:jc w:val="both"/>
              <w:rPr>
                <w:b/>
              </w:rPr>
            </w:pPr>
          </w:p>
        </w:tc>
      </w:tr>
      <w:tr w:rsidR="00A82AB3" w:rsidRPr="002E7322" w:rsidTr="00A5793D">
        <w:tc>
          <w:tcPr>
            <w:tcW w:w="4011" w:type="dxa"/>
            <w:shd w:val="clear" w:color="auto" w:fill="auto"/>
          </w:tcPr>
          <w:p w:rsidR="00A82AB3" w:rsidRPr="002E7322" w:rsidRDefault="00A82AB3" w:rsidP="00A5793D">
            <w:pPr>
              <w:spacing w:before="40" w:after="40"/>
              <w:ind w:right="-21"/>
              <w:rPr>
                <w:b/>
                <w:i/>
              </w:rPr>
            </w:pPr>
            <w:r w:rsidRPr="002E7322">
              <w:rPr>
                <w:b/>
                <w:bCs/>
                <w:i/>
              </w:rPr>
              <w:t xml:space="preserve">Speciālista </w:t>
            </w:r>
            <w:r w:rsidRPr="002E7322">
              <w:rPr>
                <w:b/>
                <w:i/>
              </w:rPr>
              <w:t>paraksts un tā atšifrējums</w:t>
            </w:r>
          </w:p>
        </w:tc>
        <w:tc>
          <w:tcPr>
            <w:tcW w:w="5697" w:type="dxa"/>
          </w:tcPr>
          <w:p w:rsidR="00A82AB3" w:rsidRPr="002E7322" w:rsidRDefault="00A82AB3" w:rsidP="00A5793D">
            <w:pPr>
              <w:ind w:right="-21"/>
              <w:jc w:val="both"/>
              <w:rPr>
                <w:b/>
              </w:rPr>
            </w:pPr>
          </w:p>
        </w:tc>
      </w:tr>
      <w:tr w:rsidR="00A82AB3" w:rsidRPr="002E7322" w:rsidTr="00A5793D">
        <w:tc>
          <w:tcPr>
            <w:tcW w:w="4011" w:type="dxa"/>
            <w:shd w:val="clear" w:color="auto" w:fill="auto"/>
          </w:tcPr>
          <w:p w:rsidR="00A82AB3" w:rsidRPr="002E7322" w:rsidRDefault="00A82AB3" w:rsidP="00A5793D">
            <w:pPr>
              <w:spacing w:before="40" w:after="40"/>
              <w:ind w:right="-21"/>
              <w:jc w:val="both"/>
              <w:rPr>
                <w:b/>
                <w:i/>
              </w:rPr>
            </w:pPr>
            <w:r w:rsidRPr="002E7322">
              <w:rPr>
                <w:b/>
                <w:i/>
              </w:rPr>
              <w:t>Vieta un datums</w:t>
            </w:r>
          </w:p>
        </w:tc>
        <w:tc>
          <w:tcPr>
            <w:tcW w:w="5697" w:type="dxa"/>
          </w:tcPr>
          <w:p w:rsidR="00A82AB3" w:rsidRPr="002E7322" w:rsidRDefault="00A82AB3" w:rsidP="00A5793D">
            <w:pPr>
              <w:ind w:right="-21"/>
              <w:jc w:val="both"/>
              <w:rPr>
                <w:b/>
              </w:rPr>
            </w:pPr>
          </w:p>
        </w:tc>
      </w:tr>
    </w:tbl>
    <w:p w:rsidR="00A82AB3" w:rsidRPr="002E7322" w:rsidRDefault="00A82AB3" w:rsidP="00A82AB3">
      <w:pPr>
        <w:pStyle w:val="Apakvirsraksts"/>
        <w:ind w:right="-21"/>
        <w:jc w:val="both"/>
        <w:rPr>
          <w:b/>
          <w:sz w:val="24"/>
          <w:u w:val="single"/>
        </w:rPr>
      </w:pPr>
    </w:p>
    <w:p w:rsidR="00A82AB3" w:rsidRDefault="00A82AB3" w:rsidP="00A82AB3">
      <w:pPr>
        <w:pStyle w:val="Apakvirsraksts"/>
        <w:ind w:right="-21"/>
        <w:jc w:val="both"/>
        <w:rPr>
          <w:b/>
          <w:sz w:val="24"/>
          <w:u w:val="single"/>
        </w:rPr>
      </w:pPr>
    </w:p>
    <w:p w:rsidR="00EB47ED" w:rsidRPr="00EB47ED" w:rsidRDefault="00EB47ED" w:rsidP="00EB47ED">
      <w:pPr>
        <w:pStyle w:val="Pamatteksts"/>
        <w:rPr>
          <w:lang w:eastAsia="lv-LV"/>
        </w:rPr>
      </w:pPr>
    </w:p>
    <w:p w:rsidR="00A82AB3" w:rsidRPr="002E7322" w:rsidRDefault="00A82AB3" w:rsidP="00A82AB3">
      <w:pPr>
        <w:ind w:right="-21"/>
        <w:jc w:val="both"/>
        <w:rPr>
          <w:b/>
          <w:u w:val="single"/>
        </w:rPr>
      </w:pPr>
      <w:r w:rsidRPr="002E7322">
        <w:rPr>
          <w:b/>
        </w:rPr>
        <w:t>7. Darba izpildei piedāvātais Pretendenta</w:t>
      </w:r>
      <w:r w:rsidRPr="002E7322">
        <w:t xml:space="preserve"> </w:t>
      </w:r>
      <w:r w:rsidRPr="002E7322">
        <w:rPr>
          <w:b/>
        </w:rPr>
        <w:t xml:space="preserve">būvprojekta </w:t>
      </w:r>
      <w:r w:rsidRPr="002E7322">
        <w:rPr>
          <w:b/>
          <w:u w:val="single"/>
        </w:rPr>
        <w:t>vājstrāvu tīklu daļas vadītājs – projektētājs:</w:t>
      </w:r>
    </w:p>
    <w:p w:rsidR="00A82AB3" w:rsidRPr="002E7322" w:rsidRDefault="00A82AB3" w:rsidP="00A82AB3">
      <w:pPr>
        <w:ind w:right="-21"/>
        <w:jc w:val="both"/>
        <w:rPr>
          <w:b/>
        </w:rPr>
      </w:pPr>
    </w:p>
    <w:tbl>
      <w:tblPr>
        <w:tblW w:w="9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0"/>
      </w:tblGrid>
      <w:tr w:rsidR="00A82AB3" w:rsidRPr="002E7322" w:rsidTr="00A5793D">
        <w:tc>
          <w:tcPr>
            <w:tcW w:w="9600" w:type="dxa"/>
          </w:tcPr>
          <w:p w:rsidR="00A82AB3" w:rsidRPr="002E7322" w:rsidRDefault="00A82AB3" w:rsidP="00A5793D">
            <w:pPr>
              <w:spacing w:before="60"/>
              <w:ind w:right="-21"/>
              <w:jc w:val="both"/>
              <w:rPr>
                <w:b/>
              </w:rPr>
            </w:pPr>
            <w:r w:rsidRPr="002E7322">
              <w:rPr>
                <w:b/>
              </w:rPr>
              <w:t>Pasūtītāja prasība:</w:t>
            </w:r>
          </w:p>
        </w:tc>
      </w:tr>
      <w:tr w:rsidR="00A82AB3" w:rsidRPr="002E7322" w:rsidTr="00A5793D">
        <w:tc>
          <w:tcPr>
            <w:tcW w:w="9600" w:type="dxa"/>
          </w:tcPr>
          <w:p w:rsidR="00A82AB3" w:rsidRPr="002E7322" w:rsidRDefault="00A82AB3" w:rsidP="00A5793D">
            <w:pPr>
              <w:spacing w:before="60"/>
              <w:ind w:right="-21"/>
              <w:jc w:val="both"/>
            </w:pPr>
            <w:r w:rsidRPr="002E7322">
              <w:t xml:space="preserve">7.1. sertificēts speciālists telekomunikāciju sistēmu un tīklu projektēšanā </w:t>
            </w:r>
          </w:p>
        </w:tc>
      </w:tr>
      <w:tr w:rsidR="00A82AB3" w:rsidRPr="002E7322" w:rsidTr="00A5793D">
        <w:tc>
          <w:tcPr>
            <w:tcW w:w="9600" w:type="dxa"/>
          </w:tcPr>
          <w:p w:rsidR="00A82AB3" w:rsidRPr="002E7322" w:rsidRDefault="00A82AB3" w:rsidP="00A5793D">
            <w:pPr>
              <w:spacing w:before="60"/>
              <w:ind w:right="-21"/>
              <w:jc w:val="both"/>
            </w:pPr>
            <w:r w:rsidRPr="002E7322">
              <w:t xml:space="preserve">7.2. Iepriekšējo </w:t>
            </w:r>
            <w:r w:rsidR="003456FA">
              <w:rPr>
                <w:b/>
              </w:rPr>
              <w:t>3 gadu laikā*</w:t>
            </w:r>
            <w:r w:rsidRPr="002E7322">
              <w:t xml:space="preserve"> sekmīga būvprojekta </w:t>
            </w:r>
            <w:r w:rsidRPr="002E7322">
              <w:rPr>
                <w:b/>
              </w:rPr>
              <w:t>vājstrāvu tīklu daļas vadītāja - projektētāja pieredze</w:t>
            </w:r>
            <w:r w:rsidRPr="002E7322">
              <w:t xml:space="preserve"> vismaz 2 (divos) līgumos par būvprojektu (rekonstrukcija vai jaunbūve) izstrādi publiskām ēkām un </w:t>
            </w:r>
            <w:r w:rsidR="00305BFB">
              <w:t>ar platību ne mazāk kā 500 m</w:t>
            </w:r>
            <w:r w:rsidR="00305BFB" w:rsidRPr="00026C11">
              <w:rPr>
                <w:vertAlign w:val="superscript"/>
              </w:rPr>
              <w:t>2</w:t>
            </w:r>
            <w:r w:rsidR="00305BFB">
              <w:t>.</w:t>
            </w:r>
            <w:r w:rsidRPr="002E7322">
              <w:t xml:space="preserve"> </w:t>
            </w:r>
          </w:p>
        </w:tc>
      </w:tr>
    </w:tbl>
    <w:p w:rsidR="00A82AB3" w:rsidRPr="002E7322" w:rsidRDefault="00A82AB3" w:rsidP="00A82AB3">
      <w:pPr>
        <w:ind w:right="-21"/>
        <w:jc w:val="both"/>
      </w:pPr>
    </w:p>
    <w:p w:rsidR="00A82AB3" w:rsidRPr="002E7322" w:rsidRDefault="00A82AB3" w:rsidP="00A82AB3">
      <w:pPr>
        <w:ind w:right="-21"/>
        <w:jc w:val="both"/>
      </w:pPr>
      <w:r w:rsidRPr="002E7322">
        <w:t>Projektētājs:</w:t>
      </w:r>
      <w:r w:rsidRPr="002E7322">
        <w:tab/>
        <w:t>____________________ /Vārds, Uzvārds/</w:t>
      </w:r>
    </w:p>
    <w:p w:rsidR="00A82AB3" w:rsidRPr="002E7322" w:rsidRDefault="00A82AB3" w:rsidP="00A82AB3">
      <w:pPr>
        <w:ind w:left="60" w:right="-21"/>
        <w:jc w:val="both"/>
      </w:pPr>
    </w:p>
    <w:p w:rsidR="00A82AB3" w:rsidRPr="002E7322" w:rsidRDefault="00A82AB3" w:rsidP="00A82AB3">
      <w:pPr>
        <w:ind w:right="-21"/>
        <w:jc w:val="both"/>
      </w:pPr>
      <w:r w:rsidRPr="002E7322">
        <w:t>Iesniedzamā informācija par speciālistu:</w:t>
      </w:r>
    </w:p>
    <w:tbl>
      <w:tblPr>
        <w:tblW w:w="9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ayout w:type="fixed"/>
        <w:tblLook w:val="0000" w:firstRow="0" w:lastRow="0" w:firstColumn="0" w:lastColumn="0" w:noHBand="0" w:noVBand="0"/>
      </w:tblPr>
      <w:tblGrid>
        <w:gridCol w:w="2880"/>
        <w:gridCol w:w="3360"/>
        <w:gridCol w:w="3360"/>
      </w:tblGrid>
      <w:tr w:rsidR="00A82AB3" w:rsidRPr="002E7322" w:rsidTr="00A5793D">
        <w:trPr>
          <w:cantSplit/>
          <w:trHeight w:val="768"/>
        </w:trPr>
        <w:tc>
          <w:tcPr>
            <w:tcW w:w="2880" w:type="dxa"/>
            <w:shd w:val="clear" w:color="auto" w:fill="F3F3F3"/>
            <w:vAlign w:val="center"/>
          </w:tcPr>
          <w:p w:rsidR="00A82AB3" w:rsidRPr="002E7322" w:rsidRDefault="00A82AB3" w:rsidP="00A5793D">
            <w:pPr>
              <w:ind w:right="-21"/>
              <w:jc w:val="center"/>
              <w:rPr>
                <w:b/>
                <w:i/>
                <w:sz w:val="20"/>
                <w:szCs w:val="20"/>
              </w:rPr>
            </w:pPr>
            <w:r w:rsidRPr="002E7322">
              <w:rPr>
                <w:b/>
                <w:i/>
                <w:sz w:val="20"/>
                <w:szCs w:val="20"/>
              </w:rPr>
              <w:t>Vārds, uzvārds</w:t>
            </w:r>
          </w:p>
        </w:tc>
        <w:tc>
          <w:tcPr>
            <w:tcW w:w="3360" w:type="dxa"/>
            <w:shd w:val="clear" w:color="auto" w:fill="F3F3F3"/>
            <w:vAlign w:val="center"/>
          </w:tcPr>
          <w:p w:rsidR="00A82AB3" w:rsidRPr="002E7322" w:rsidRDefault="00A82AB3" w:rsidP="00A5793D">
            <w:pPr>
              <w:ind w:right="-21"/>
              <w:jc w:val="center"/>
              <w:rPr>
                <w:b/>
                <w:i/>
                <w:sz w:val="20"/>
                <w:szCs w:val="20"/>
              </w:rPr>
            </w:pPr>
            <w:r w:rsidRPr="002E7322">
              <w:rPr>
                <w:b/>
                <w:i/>
                <w:sz w:val="20"/>
                <w:szCs w:val="20"/>
              </w:rPr>
              <w:t>Specialitāte</w:t>
            </w:r>
          </w:p>
        </w:tc>
        <w:tc>
          <w:tcPr>
            <w:tcW w:w="3360" w:type="dxa"/>
            <w:shd w:val="clear" w:color="auto" w:fill="F3F3F3"/>
            <w:vAlign w:val="center"/>
          </w:tcPr>
          <w:p w:rsidR="00A82AB3" w:rsidRPr="002E7322" w:rsidRDefault="00A82AB3" w:rsidP="00A5793D">
            <w:pPr>
              <w:ind w:right="-21"/>
              <w:jc w:val="center"/>
              <w:rPr>
                <w:b/>
                <w:i/>
                <w:sz w:val="20"/>
                <w:szCs w:val="20"/>
              </w:rPr>
            </w:pPr>
            <w:r w:rsidRPr="002E7322">
              <w:rPr>
                <w:b/>
                <w:i/>
                <w:sz w:val="20"/>
                <w:szCs w:val="20"/>
              </w:rPr>
              <w:t>Profesionālās kvalifikāciju apliecinoša dokumenta nosaukums, izdošanas dat., Nr.</w:t>
            </w:r>
          </w:p>
        </w:tc>
      </w:tr>
      <w:tr w:rsidR="00A82AB3" w:rsidRPr="002E7322" w:rsidTr="00A5793D">
        <w:trPr>
          <w:cantSplit/>
          <w:trHeight w:val="261"/>
        </w:trPr>
        <w:tc>
          <w:tcPr>
            <w:tcW w:w="2880" w:type="dxa"/>
            <w:shd w:val="clear" w:color="auto" w:fill="F3F3F3"/>
          </w:tcPr>
          <w:p w:rsidR="00A82AB3" w:rsidRPr="002E7322" w:rsidRDefault="00A82AB3" w:rsidP="00A5793D">
            <w:pPr>
              <w:spacing w:before="120" w:after="120"/>
              <w:ind w:right="-21"/>
              <w:jc w:val="both"/>
              <w:rPr>
                <w:b/>
              </w:rPr>
            </w:pPr>
          </w:p>
        </w:tc>
        <w:tc>
          <w:tcPr>
            <w:tcW w:w="3360" w:type="dxa"/>
            <w:shd w:val="clear" w:color="auto" w:fill="F3F3F3"/>
          </w:tcPr>
          <w:p w:rsidR="00A82AB3" w:rsidRPr="002E7322" w:rsidRDefault="00A82AB3" w:rsidP="00A5793D">
            <w:pPr>
              <w:spacing w:before="120" w:after="120"/>
              <w:ind w:right="-21"/>
              <w:jc w:val="both"/>
              <w:rPr>
                <w:b/>
              </w:rPr>
            </w:pPr>
          </w:p>
        </w:tc>
        <w:tc>
          <w:tcPr>
            <w:tcW w:w="3360" w:type="dxa"/>
            <w:shd w:val="clear" w:color="auto" w:fill="F3F3F3"/>
          </w:tcPr>
          <w:p w:rsidR="00A82AB3" w:rsidRPr="002E7322" w:rsidRDefault="00A82AB3" w:rsidP="00A5793D">
            <w:pPr>
              <w:spacing w:before="120" w:after="120"/>
              <w:ind w:right="-21"/>
              <w:jc w:val="both"/>
              <w:rPr>
                <w:b/>
              </w:rPr>
            </w:pPr>
          </w:p>
        </w:tc>
      </w:tr>
    </w:tbl>
    <w:p w:rsidR="00A82AB3" w:rsidRPr="002E7322" w:rsidRDefault="00A82AB3" w:rsidP="00A82AB3">
      <w:pPr>
        <w:ind w:left="60" w:right="-21"/>
        <w:jc w:val="both"/>
        <w:rPr>
          <w:vanish/>
          <w:specVanish/>
        </w:rPr>
      </w:pPr>
    </w:p>
    <w:p w:rsidR="00A82AB3" w:rsidRPr="002E7322" w:rsidRDefault="00A82AB3" w:rsidP="00A82AB3">
      <w:pPr>
        <w:ind w:left="60" w:right="-21"/>
        <w:jc w:val="both"/>
      </w:pPr>
      <w:r w:rsidRPr="002E7322">
        <w:t xml:space="preserve"> </w:t>
      </w:r>
    </w:p>
    <w:p w:rsidR="00A82AB3" w:rsidRPr="002E7322" w:rsidRDefault="00A82AB3" w:rsidP="00A82AB3">
      <w:pPr>
        <w:ind w:left="60" w:right="-21"/>
        <w:jc w:val="both"/>
      </w:pPr>
    </w:p>
    <w:tbl>
      <w:tblPr>
        <w:tblW w:w="96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2268"/>
        <w:gridCol w:w="3297"/>
        <w:gridCol w:w="1650"/>
        <w:gridCol w:w="1710"/>
      </w:tblGrid>
      <w:tr w:rsidR="003456FA" w:rsidRPr="002E7322" w:rsidTr="00A5793D">
        <w:tc>
          <w:tcPr>
            <w:tcW w:w="675" w:type="dxa"/>
            <w:vAlign w:val="center"/>
          </w:tcPr>
          <w:p w:rsidR="003456FA" w:rsidRPr="002E7322" w:rsidRDefault="003456FA" w:rsidP="00A5793D">
            <w:pPr>
              <w:ind w:right="-21"/>
              <w:jc w:val="center"/>
              <w:rPr>
                <w:b/>
                <w:i/>
                <w:sz w:val="20"/>
                <w:szCs w:val="20"/>
              </w:rPr>
            </w:pPr>
            <w:r w:rsidRPr="002E7322">
              <w:rPr>
                <w:b/>
                <w:i/>
                <w:sz w:val="20"/>
                <w:szCs w:val="20"/>
              </w:rPr>
              <w:t>Nr. p.k.</w:t>
            </w:r>
          </w:p>
        </w:tc>
        <w:tc>
          <w:tcPr>
            <w:tcW w:w="2268" w:type="dxa"/>
            <w:vAlign w:val="center"/>
          </w:tcPr>
          <w:p w:rsidR="003456FA" w:rsidRPr="002E7322" w:rsidRDefault="003456FA" w:rsidP="00A5793D">
            <w:pPr>
              <w:ind w:right="-21"/>
              <w:jc w:val="center"/>
              <w:rPr>
                <w:b/>
                <w:i/>
                <w:sz w:val="20"/>
                <w:szCs w:val="20"/>
              </w:rPr>
            </w:pPr>
            <w:r w:rsidRPr="002E7322">
              <w:rPr>
                <w:b/>
                <w:i/>
                <w:sz w:val="20"/>
                <w:szCs w:val="20"/>
              </w:rPr>
              <w:t>Būvprojekta nosaukums</w:t>
            </w:r>
          </w:p>
        </w:tc>
        <w:tc>
          <w:tcPr>
            <w:tcW w:w="3297" w:type="dxa"/>
            <w:vAlign w:val="center"/>
          </w:tcPr>
          <w:p w:rsidR="003456FA" w:rsidRPr="002E7322" w:rsidRDefault="003456FA" w:rsidP="00A5793D">
            <w:pPr>
              <w:ind w:right="-21"/>
              <w:jc w:val="center"/>
              <w:rPr>
                <w:b/>
                <w:i/>
                <w:sz w:val="20"/>
                <w:szCs w:val="20"/>
              </w:rPr>
            </w:pPr>
            <w:r w:rsidRPr="002E7322">
              <w:rPr>
                <w:b/>
                <w:i/>
                <w:sz w:val="20"/>
                <w:szCs w:val="20"/>
              </w:rPr>
              <w:t>Amata pienākums būvprojekta izstrādē</w:t>
            </w:r>
          </w:p>
        </w:tc>
        <w:tc>
          <w:tcPr>
            <w:tcW w:w="1650" w:type="dxa"/>
            <w:vAlign w:val="center"/>
          </w:tcPr>
          <w:p w:rsidR="003456FA" w:rsidRPr="002E7322" w:rsidRDefault="003456FA" w:rsidP="009A1C33">
            <w:pPr>
              <w:ind w:right="-21"/>
              <w:jc w:val="center"/>
              <w:rPr>
                <w:b/>
                <w:i/>
                <w:sz w:val="20"/>
                <w:szCs w:val="20"/>
              </w:rPr>
            </w:pPr>
            <w:r w:rsidRPr="002E7322">
              <w:rPr>
                <w:b/>
                <w:i/>
                <w:sz w:val="20"/>
                <w:szCs w:val="20"/>
              </w:rPr>
              <w:t>Būvprojekta izstrādes gads</w:t>
            </w:r>
            <w:r>
              <w:rPr>
                <w:b/>
                <w:i/>
                <w:sz w:val="20"/>
                <w:szCs w:val="20"/>
              </w:rPr>
              <w:t>, mēnesis</w:t>
            </w:r>
          </w:p>
        </w:tc>
        <w:tc>
          <w:tcPr>
            <w:tcW w:w="1710" w:type="dxa"/>
            <w:vAlign w:val="center"/>
          </w:tcPr>
          <w:p w:rsidR="003456FA" w:rsidRPr="002E7322" w:rsidRDefault="003456FA" w:rsidP="009A1C33">
            <w:pPr>
              <w:ind w:right="-21"/>
              <w:jc w:val="center"/>
              <w:rPr>
                <w:b/>
                <w:i/>
                <w:sz w:val="20"/>
                <w:szCs w:val="20"/>
              </w:rPr>
            </w:pPr>
            <w:r>
              <w:rPr>
                <w:b/>
                <w:i/>
                <w:sz w:val="20"/>
                <w:szCs w:val="20"/>
              </w:rPr>
              <w:t>Platība m</w:t>
            </w:r>
            <w:r w:rsidRPr="003456FA">
              <w:rPr>
                <w:b/>
                <w:i/>
                <w:sz w:val="20"/>
                <w:szCs w:val="20"/>
                <w:vertAlign w:val="superscript"/>
              </w:rPr>
              <w:t>2</w:t>
            </w:r>
          </w:p>
        </w:tc>
      </w:tr>
      <w:tr w:rsidR="00A82AB3" w:rsidRPr="002E7322" w:rsidTr="00A5793D">
        <w:trPr>
          <w:trHeight w:val="304"/>
        </w:trPr>
        <w:tc>
          <w:tcPr>
            <w:tcW w:w="675" w:type="dxa"/>
            <w:vAlign w:val="center"/>
          </w:tcPr>
          <w:p w:rsidR="00A82AB3" w:rsidRPr="002E7322" w:rsidRDefault="00A82AB3" w:rsidP="00A5793D">
            <w:pPr>
              <w:ind w:right="-21"/>
              <w:jc w:val="center"/>
            </w:pPr>
            <w:r w:rsidRPr="002E7322">
              <w:t>1</w:t>
            </w:r>
          </w:p>
        </w:tc>
        <w:tc>
          <w:tcPr>
            <w:tcW w:w="2268" w:type="dxa"/>
          </w:tcPr>
          <w:p w:rsidR="00A82AB3" w:rsidRPr="002E7322" w:rsidRDefault="00A82AB3" w:rsidP="00A5793D">
            <w:pPr>
              <w:ind w:right="-21"/>
            </w:pPr>
          </w:p>
        </w:tc>
        <w:tc>
          <w:tcPr>
            <w:tcW w:w="3297" w:type="dxa"/>
          </w:tcPr>
          <w:p w:rsidR="00A82AB3" w:rsidRPr="002E7322" w:rsidRDefault="00A82AB3" w:rsidP="00A5793D">
            <w:pPr>
              <w:ind w:right="-21"/>
            </w:pPr>
          </w:p>
        </w:tc>
        <w:tc>
          <w:tcPr>
            <w:tcW w:w="1650" w:type="dxa"/>
          </w:tcPr>
          <w:p w:rsidR="00A82AB3" w:rsidRPr="002E7322" w:rsidRDefault="00A82AB3" w:rsidP="00A5793D">
            <w:pPr>
              <w:ind w:right="-21"/>
            </w:pPr>
          </w:p>
        </w:tc>
        <w:tc>
          <w:tcPr>
            <w:tcW w:w="1710" w:type="dxa"/>
          </w:tcPr>
          <w:p w:rsidR="00A82AB3" w:rsidRPr="002E7322" w:rsidRDefault="00A82AB3" w:rsidP="00A5793D">
            <w:pPr>
              <w:ind w:right="-21"/>
            </w:pPr>
          </w:p>
        </w:tc>
      </w:tr>
      <w:tr w:rsidR="00A82AB3" w:rsidRPr="002E7322" w:rsidTr="00A5793D">
        <w:trPr>
          <w:trHeight w:val="304"/>
        </w:trPr>
        <w:tc>
          <w:tcPr>
            <w:tcW w:w="675" w:type="dxa"/>
            <w:vAlign w:val="center"/>
          </w:tcPr>
          <w:p w:rsidR="00A82AB3" w:rsidRPr="002E7322" w:rsidRDefault="00A82AB3" w:rsidP="00A5793D">
            <w:pPr>
              <w:ind w:right="-21"/>
              <w:jc w:val="center"/>
            </w:pPr>
            <w:r w:rsidRPr="002E7322">
              <w:t>2</w:t>
            </w:r>
          </w:p>
        </w:tc>
        <w:tc>
          <w:tcPr>
            <w:tcW w:w="2268" w:type="dxa"/>
          </w:tcPr>
          <w:p w:rsidR="00A82AB3" w:rsidRPr="002E7322" w:rsidRDefault="00A82AB3" w:rsidP="00A5793D">
            <w:pPr>
              <w:ind w:right="-21"/>
            </w:pPr>
          </w:p>
        </w:tc>
        <w:tc>
          <w:tcPr>
            <w:tcW w:w="3297" w:type="dxa"/>
          </w:tcPr>
          <w:p w:rsidR="00A82AB3" w:rsidRPr="002E7322" w:rsidRDefault="00A82AB3" w:rsidP="00A5793D">
            <w:pPr>
              <w:ind w:right="-21"/>
            </w:pPr>
          </w:p>
        </w:tc>
        <w:tc>
          <w:tcPr>
            <w:tcW w:w="1650" w:type="dxa"/>
          </w:tcPr>
          <w:p w:rsidR="00A82AB3" w:rsidRPr="002E7322" w:rsidRDefault="00A82AB3" w:rsidP="00A5793D">
            <w:pPr>
              <w:ind w:right="-21"/>
            </w:pPr>
          </w:p>
        </w:tc>
        <w:tc>
          <w:tcPr>
            <w:tcW w:w="1710" w:type="dxa"/>
          </w:tcPr>
          <w:p w:rsidR="00A82AB3" w:rsidRPr="002E7322" w:rsidRDefault="00A82AB3" w:rsidP="00A5793D">
            <w:pPr>
              <w:ind w:right="-21"/>
            </w:pPr>
          </w:p>
        </w:tc>
      </w:tr>
    </w:tbl>
    <w:p w:rsidR="00A82AB3" w:rsidRPr="002E7322" w:rsidRDefault="00A82AB3" w:rsidP="00A82AB3">
      <w:pPr>
        <w:ind w:right="-21"/>
      </w:pPr>
    </w:p>
    <w:p w:rsidR="00A82AB3" w:rsidRPr="002E7322" w:rsidRDefault="00A82AB3" w:rsidP="00A82AB3">
      <w:pPr>
        <w:spacing w:before="120" w:after="120"/>
        <w:ind w:right="-21"/>
        <w:jc w:val="both"/>
        <w:rPr>
          <w:b/>
          <w:bCs/>
        </w:rPr>
      </w:pPr>
      <w:r w:rsidRPr="002E7322">
        <w:rPr>
          <w:b/>
          <w:bCs/>
        </w:rPr>
        <w:t xml:space="preserve">Līguma izpildē iesaistītā </w:t>
      </w:r>
      <w:r w:rsidRPr="002E7322">
        <w:rPr>
          <w:b/>
        </w:rPr>
        <w:t xml:space="preserve">būvprojekta </w:t>
      </w:r>
      <w:r w:rsidRPr="002E7322">
        <w:rPr>
          <w:b/>
          <w:u w:val="single"/>
        </w:rPr>
        <w:t xml:space="preserve">vājstrāvu tīklu daļas vadītāja – projektētāja </w:t>
      </w:r>
      <w:r w:rsidRPr="002E7322">
        <w:rPr>
          <w:b/>
          <w:bCs/>
        </w:rPr>
        <w:t>apliecinājums par gatavību piedalīties pakalpojumu veikšanā</w:t>
      </w:r>
    </w:p>
    <w:p w:rsidR="00A82AB3" w:rsidRPr="002E7322" w:rsidRDefault="00A82AB3" w:rsidP="00A82AB3">
      <w:pPr>
        <w:spacing w:before="120" w:after="120"/>
        <w:ind w:right="-21"/>
        <w:rPr>
          <w:b/>
        </w:rPr>
      </w:pPr>
      <w:r w:rsidRPr="002E7322">
        <w:rPr>
          <w:b/>
        </w:rPr>
        <w:t>Es, apakšā parakstījies, apliecinu, ka:</w:t>
      </w:r>
    </w:p>
    <w:p w:rsidR="00A82AB3" w:rsidRPr="002E7322" w:rsidRDefault="00A82AB3" w:rsidP="00A82AB3">
      <w:pPr>
        <w:overflowPunct w:val="0"/>
        <w:adjustRightInd w:val="0"/>
        <w:spacing w:before="120" w:after="120"/>
        <w:ind w:right="-21" w:firstLine="425"/>
        <w:jc w:val="both"/>
        <w:rPr>
          <w:bCs/>
        </w:rPr>
      </w:pPr>
      <w:r w:rsidRPr="002E7322">
        <w:t xml:space="preserve">piekrītu piedalīties atklātā konkursā </w:t>
      </w:r>
      <w:r>
        <w:t>VSIA TOS 2018/1K-ERAF</w:t>
      </w:r>
      <w:r w:rsidRPr="002E7322">
        <w:t>&lt;</w:t>
      </w:r>
      <w:r w:rsidRPr="002E7322">
        <w:rPr>
          <w:bCs/>
          <w:i/>
        </w:rPr>
        <w:t>Pretendenta nosaukums</w:t>
      </w:r>
      <w:r w:rsidRPr="002E7322">
        <w:rPr>
          <w:bCs/>
        </w:rPr>
        <w:t>&gt; iesniegtā Piedāvājuma ietvaros, kā</w:t>
      </w:r>
      <w:r w:rsidRPr="002E7322">
        <w:rPr>
          <w:b/>
          <w:bCs/>
        </w:rPr>
        <w:t xml:space="preserve"> </w:t>
      </w:r>
      <w:r w:rsidRPr="002E7322">
        <w:rPr>
          <w:b/>
          <w:u w:val="single"/>
        </w:rPr>
        <w:t>vājstrāvu tīklu daļas vadītājs</w:t>
      </w:r>
      <w:r w:rsidRPr="002E7322">
        <w:rPr>
          <w:b/>
        </w:rPr>
        <w:t xml:space="preserve"> – </w:t>
      </w:r>
      <w:r w:rsidRPr="002E7322">
        <w:rPr>
          <w:b/>
          <w:u w:val="single"/>
        </w:rPr>
        <w:t>projektētājs</w:t>
      </w:r>
      <w:r w:rsidRPr="002E7322">
        <w:t>,</w:t>
      </w:r>
      <w:r w:rsidRPr="002E7322">
        <w:rPr>
          <w:bCs/>
        </w:rPr>
        <w:t xml:space="preserve"> un gadījumā, ja iepirkuma līgums tiks parakstīts ar </w:t>
      </w:r>
      <w:r w:rsidRPr="002E7322">
        <w:rPr>
          <w:bCs/>
          <w:i/>
        </w:rPr>
        <w:t>&lt;Pretendenta nosaukums&gt;</w:t>
      </w:r>
      <w:r w:rsidRPr="002E7322">
        <w:rPr>
          <w:bCs/>
        </w:rPr>
        <w:t>, būšu pieejams Piedāvājumā norādīto uzdevumu izpildei no līguma noslēgšanas brīža uz visu līguma darbības laiku.</w:t>
      </w:r>
    </w:p>
    <w:tbl>
      <w:tblPr>
        <w:tblW w:w="9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11"/>
        <w:gridCol w:w="5697"/>
      </w:tblGrid>
      <w:tr w:rsidR="00A82AB3" w:rsidRPr="002E7322" w:rsidTr="00A5793D">
        <w:tc>
          <w:tcPr>
            <w:tcW w:w="4011" w:type="dxa"/>
            <w:shd w:val="clear" w:color="auto" w:fill="auto"/>
          </w:tcPr>
          <w:p w:rsidR="00A82AB3" w:rsidRPr="002E7322" w:rsidRDefault="00A82AB3" w:rsidP="00A5793D">
            <w:pPr>
              <w:spacing w:before="40" w:after="40"/>
              <w:ind w:right="-21"/>
              <w:rPr>
                <w:b/>
                <w:i/>
              </w:rPr>
            </w:pPr>
            <w:r w:rsidRPr="002E7322">
              <w:rPr>
                <w:b/>
                <w:i/>
              </w:rPr>
              <w:t>Vārds, Uzvārds</w:t>
            </w:r>
          </w:p>
        </w:tc>
        <w:tc>
          <w:tcPr>
            <w:tcW w:w="5697" w:type="dxa"/>
          </w:tcPr>
          <w:p w:rsidR="00A82AB3" w:rsidRPr="002E7322" w:rsidRDefault="00A82AB3" w:rsidP="00A5793D">
            <w:pPr>
              <w:ind w:right="-21"/>
              <w:jc w:val="both"/>
              <w:rPr>
                <w:b/>
              </w:rPr>
            </w:pPr>
          </w:p>
        </w:tc>
      </w:tr>
      <w:tr w:rsidR="00A82AB3" w:rsidRPr="002E7322" w:rsidTr="00A5793D">
        <w:tc>
          <w:tcPr>
            <w:tcW w:w="4011" w:type="dxa"/>
            <w:shd w:val="clear" w:color="auto" w:fill="auto"/>
          </w:tcPr>
          <w:p w:rsidR="00A82AB3" w:rsidRPr="002E7322" w:rsidRDefault="00A82AB3" w:rsidP="00A5793D">
            <w:pPr>
              <w:spacing w:before="40" w:after="40"/>
              <w:ind w:right="-21"/>
              <w:rPr>
                <w:b/>
                <w:i/>
              </w:rPr>
            </w:pPr>
            <w:r w:rsidRPr="002E7322">
              <w:rPr>
                <w:b/>
                <w:bCs/>
                <w:i/>
              </w:rPr>
              <w:t xml:space="preserve">Speciālista </w:t>
            </w:r>
            <w:r w:rsidRPr="002E7322">
              <w:rPr>
                <w:b/>
                <w:i/>
              </w:rPr>
              <w:t>paraksts un tā atšifrējums</w:t>
            </w:r>
          </w:p>
        </w:tc>
        <w:tc>
          <w:tcPr>
            <w:tcW w:w="5697" w:type="dxa"/>
          </w:tcPr>
          <w:p w:rsidR="00A82AB3" w:rsidRPr="002E7322" w:rsidRDefault="00A82AB3" w:rsidP="00A5793D">
            <w:pPr>
              <w:ind w:right="-21"/>
              <w:jc w:val="both"/>
              <w:rPr>
                <w:b/>
              </w:rPr>
            </w:pPr>
          </w:p>
        </w:tc>
      </w:tr>
      <w:tr w:rsidR="00A82AB3" w:rsidRPr="002E7322" w:rsidTr="00A5793D">
        <w:tc>
          <w:tcPr>
            <w:tcW w:w="4011" w:type="dxa"/>
            <w:shd w:val="clear" w:color="auto" w:fill="auto"/>
          </w:tcPr>
          <w:p w:rsidR="00A82AB3" w:rsidRPr="002E7322" w:rsidRDefault="00A82AB3" w:rsidP="00A5793D">
            <w:pPr>
              <w:spacing w:before="40" w:after="40"/>
              <w:ind w:right="-21"/>
              <w:jc w:val="both"/>
              <w:rPr>
                <w:b/>
                <w:i/>
              </w:rPr>
            </w:pPr>
            <w:r w:rsidRPr="002E7322">
              <w:rPr>
                <w:b/>
                <w:i/>
              </w:rPr>
              <w:t>Vieta un datums</w:t>
            </w:r>
          </w:p>
        </w:tc>
        <w:tc>
          <w:tcPr>
            <w:tcW w:w="5697" w:type="dxa"/>
          </w:tcPr>
          <w:p w:rsidR="00A82AB3" w:rsidRPr="002E7322" w:rsidRDefault="00A82AB3" w:rsidP="00A5793D">
            <w:pPr>
              <w:ind w:right="-21"/>
              <w:jc w:val="both"/>
              <w:rPr>
                <w:b/>
              </w:rPr>
            </w:pPr>
          </w:p>
        </w:tc>
      </w:tr>
    </w:tbl>
    <w:p w:rsidR="00A82AB3" w:rsidRDefault="00A82AB3" w:rsidP="00A82AB3">
      <w:pPr>
        <w:pStyle w:val="Apakvirsraksts"/>
        <w:ind w:right="-21"/>
        <w:jc w:val="both"/>
        <w:rPr>
          <w:b/>
          <w:sz w:val="24"/>
          <w:u w:val="single"/>
        </w:rPr>
      </w:pPr>
    </w:p>
    <w:p w:rsidR="00EB47ED" w:rsidRDefault="00EB47ED" w:rsidP="00EB47ED">
      <w:pPr>
        <w:pStyle w:val="Pamatteksts"/>
        <w:rPr>
          <w:lang w:eastAsia="lv-LV"/>
        </w:rPr>
      </w:pPr>
    </w:p>
    <w:p w:rsidR="00EB47ED" w:rsidRPr="00EB47ED" w:rsidRDefault="00EB47ED" w:rsidP="00EB47ED">
      <w:pPr>
        <w:pStyle w:val="Pamatteksts"/>
        <w:rPr>
          <w:lang w:eastAsia="lv-LV"/>
        </w:rPr>
      </w:pPr>
    </w:p>
    <w:p w:rsidR="009B19DE" w:rsidRPr="00305BFB" w:rsidRDefault="009B19DE" w:rsidP="009B19DE">
      <w:pPr>
        <w:ind w:right="-21"/>
        <w:jc w:val="both"/>
        <w:rPr>
          <w:b/>
          <w:bCs/>
        </w:rPr>
      </w:pPr>
      <w:r w:rsidRPr="00305BFB">
        <w:rPr>
          <w:b/>
          <w:bCs/>
        </w:rPr>
        <w:t>8. Darba izpildei piedāvātais Pretendenta būvprojekta medicīnas gāzu sistēmas daļas vadītājs – projektētājs:</w:t>
      </w:r>
    </w:p>
    <w:p w:rsidR="009B19DE" w:rsidRPr="002E7322" w:rsidRDefault="009B19DE" w:rsidP="009B19DE">
      <w:pPr>
        <w:ind w:right="-21"/>
        <w:jc w:val="both"/>
        <w:rPr>
          <w:b/>
        </w:rPr>
      </w:pPr>
    </w:p>
    <w:tbl>
      <w:tblPr>
        <w:tblW w:w="9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0"/>
      </w:tblGrid>
      <w:tr w:rsidR="009B19DE" w:rsidRPr="002E7322" w:rsidTr="005B6AE6">
        <w:tc>
          <w:tcPr>
            <w:tcW w:w="9600" w:type="dxa"/>
          </w:tcPr>
          <w:p w:rsidR="009B19DE" w:rsidRPr="002E7322" w:rsidRDefault="009B19DE" w:rsidP="005B6AE6">
            <w:pPr>
              <w:spacing w:before="60"/>
              <w:ind w:right="-21"/>
              <w:jc w:val="both"/>
              <w:rPr>
                <w:b/>
              </w:rPr>
            </w:pPr>
            <w:r w:rsidRPr="002E7322">
              <w:rPr>
                <w:b/>
              </w:rPr>
              <w:t>Pasūtītāja prasība:</w:t>
            </w:r>
          </w:p>
        </w:tc>
      </w:tr>
      <w:tr w:rsidR="009B19DE" w:rsidRPr="002E7322" w:rsidTr="005B6AE6">
        <w:tc>
          <w:tcPr>
            <w:tcW w:w="9600" w:type="dxa"/>
          </w:tcPr>
          <w:p w:rsidR="009B19DE" w:rsidRPr="002E7322" w:rsidRDefault="009B19DE" w:rsidP="00305BFB">
            <w:pPr>
              <w:spacing w:before="60"/>
              <w:ind w:right="-21"/>
              <w:jc w:val="both"/>
            </w:pPr>
            <w:r w:rsidRPr="002E7322">
              <w:t xml:space="preserve">7.1. speciālists </w:t>
            </w:r>
            <w:r w:rsidRPr="00305BFB">
              <w:t xml:space="preserve">medicīnas gāzu sistēmas </w:t>
            </w:r>
            <w:r w:rsidRPr="002E7322">
              <w:t xml:space="preserve">projektēšanā </w:t>
            </w:r>
          </w:p>
        </w:tc>
      </w:tr>
      <w:tr w:rsidR="009B19DE" w:rsidRPr="002E7322" w:rsidTr="005B6AE6">
        <w:tc>
          <w:tcPr>
            <w:tcW w:w="9600" w:type="dxa"/>
          </w:tcPr>
          <w:p w:rsidR="009B19DE" w:rsidRPr="002E7322" w:rsidRDefault="009B19DE" w:rsidP="005B6AE6">
            <w:pPr>
              <w:spacing w:before="60"/>
              <w:ind w:right="-21"/>
              <w:jc w:val="both"/>
            </w:pPr>
            <w:r w:rsidRPr="002E7322">
              <w:t xml:space="preserve">7.2. Iepriekšējo </w:t>
            </w:r>
            <w:r w:rsidR="003456FA">
              <w:rPr>
                <w:b/>
              </w:rPr>
              <w:t>3 gadu laikā*</w:t>
            </w:r>
            <w:r w:rsidRPr="002E7322">
              <w:t xml:space="preserve"> sekmīga būvprojekta </w:t>
            </w:r>
            <w:r w:rsidRPr="00305BFB">
              <w:rPr>
                <w:b/>
              </w:rPr>
              <w:t>medicīnas gāzu sistēmas daļas vadītāja</w:t>
            </w:r>
            <w:r w:rsidRPr="00305BFB">
              <w:t xml:space="preserve"> - </w:t>
            </w:r>
            <w:r w:rsidRPr="00305BFB">
              <w:rPr>
                <w:b/>
              </w:rPr>
              <w:t>projektētāja</w:t>
            </w:r>
            <w:r w:rsidRPr="00305BFB">
              <w:t xml:space="preserve"> pieredze</w:t>
            </w:r>
            <w:r w:rsidRPr="002E7322">
              <w:t xml:space="preserve"> vismaz 2 (divos) līgumos par būvprojektu (rekonstrukcija vai jaunbūve) izstrādi publiskām ēkām un </w:t>
            </w:r>
            <w:r w:rsidR="00305BFB">
              <w:t>ar platību ne mazāk kā 500 m</w:t>
            </w:r>
            <w:r w:rsidR="00305BFB" w:rsidRPr="00026C11">
              <w:rPr>
                <w:vertAlign w:val="superscript"/>
              </w:rPr>
              <w:t>2</w:t>
            </w:r>
            <w:r w:rsidR="00305BFB">
              <w:t>.</w:t>
            </w:r>
            <w:r w:rsidRPr="002E7322">
              <w:t xml:space="preserve"> </w:t>
            </w:r>
          </w:p>
        </w:tc>
      </w:tr>
    </w:tbl>
    <w:p w:rsidR="009B19DE" w:rsidRPr="002E7322" w:rsidRDefault="009B19DE" w:rsidP="009B19DE">
      <w:pPr>
        <w:ind w:right="-21"/>
        <w:jc w:val="both"/>
      </w:pPr>
    </w:p>
    <w:p w:rsidR="009B19DE" w:rsidRPr="002E7322" w:rsidRDefault="009B19DE" w:rsidP="009B19DE">
      <w:pPr>
        <w:ind w:right="-21"/>
        <w:jc w:val="both"/>
      </w:pPr>
      <w:r w:rsidRPr="002E7322">
        <w:t>Projektētājs:</w:t>
      </w:r>
      <w:r w:rsidRPr="002E7322">
        <w:tab/>
        <w:t>____________________ /Vārds, Uzvārds/</w:t>
      </w:r>
    </w:p>
    <w:p w:rsidR="009B19DE" w:rsidRPr="002E7322" w:rsidRDefault="009B19DE" w:rsidP="009B19DE">
      <w:pPr>
        <w:ind w:left="60" w:right="-21"/>
        <w:jc w:val="both"/>
      </w:pPr>
    </w:p>
    <w:p w:rsidR="009B19DE" w:rsidRPr="002E7322" w:rsidRDefault="009B19DE" w:rsidP="009B19DE">
      <w:pPr>
        <w:ind w:right="-21"/>
        <w:jc w:val="both"/>
      </w:pPr>
      <w:r w:rsidRPr="002E7322">
        <w:t>Iesniedzamā informācija par speciālistu:</w:t>
      </w:r>
    </w:p>
    <w:tbl>
      <w:tblPr>
        <w:tblW w:w="9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ayout w:type="fixed"/>
        <w:tblLook w:val="0000" w:firstRow="0" w:lastRow="0" w:firstColumn="0" w:lastColumn="0" w:noHBand="0" w:noVBand="0"/>
      </w:tblPr>
      <w:tblGrid>
        <w:gridCol w:w="2880"/>
        <w:gridCol w:w="3360"/>
        <w:gridCol w:w="3360"/>
      </w:tblGrid>
      <w:tr w:rsidR="009B19DE" w:rsidRPr="009B19DE" w:rsidTr="005B6AE6">
        <w:trPr>
          <w:cantSplit/>
          <w:trHeight w:val="768"/>
        </w:trPr>
        <w:tc>
          <w:tcPr>
            <w:tcW w:w="2880" w:type="dxa"/>
            <w:shd w:val="clear" w:color="auto" w:fill="F3F3F3"/>
            <w:vAlign w:val="center"/>
          </w:tcPr>
          <w:p w:rsidR="009B19DE" w:rsidRPr="002E7322" w:rsidRDefault="009B19DE" w:rsidP="005B6AE6">
            <w:pPr>
              <w:ind w:right="-21"/>
              <w:jc w:val="center"/>
              <w:rPr>
                <w:b/>
                <w:i/>
                <w:sz w:val="20"/>
                <w:szCs w:val="20"/>
              </w:rPr>
            </w:pPr>
            <w:r w:rsidRPr="002E7322">
              <w:rPr>
                <w:b/>
                <w:i/>
                <w:sz w:val="20"/>
                <w:szCs w:val="20"/>
              </w:rPr>
              <w:t>Vārds, uzvārds</w:t>
            </w:r>
          </w:p>
        </w:tc>
        <w:tc>
          <w:tcPr>
            <w:tcW w:w="3360" w:type="dxa"/>
            <w:shd w:val="clear" w:color="auto" w:fill="F3F3F3"/>
            <w:vAlign w:val="center"/>
          </w:tcPr>
          <w:p w:rsidR="009B19DE" w:rsidRPr="002E7322" w:rsidRDefault="009B19DE" w:rsidP="005B6AE6">
            <w:pPr>
              <w:ind w:right="-21"/>
              <w:jc w:val="center"/>
              <w:rPr>
                <w:b/>
                <w:i/>
                <w:sz w:val="20"/>
                <w:szCs w:val="20"/>
              </w:rPr>
            </w:pPr>
            <w:r w:rsidRPr="002E7322">
              <w:rPr>
                <w:b/>
                <w:i/>
                <w:sz w:val="20"/>
                <w:szCs w:val="20"/>
              </w:rPr>
              <w:t>Specialitāte</w:t>
            </w:r>
          </w:p>
        </w:tc>
        <w:tc>
          <w:tcPr>
            <w:tcW w:w="3360" w:type="dxa"/>
            <w:shd w:val="clear" w:color="auto" w:fill="F3F3F3"/>
            <w:vAlign w:val="center"/>
          </w:tcPr>
          <w:p w:rsidR="009B19DE" w:rsidRPr="009B19DE" w:rsidRDefault="009B19DE" w:rsidP="005B6AE6">
            <w:pPr>
              <w:ind w:right="-21"/>
              <w:jc w:val="center"/>
              <w:rPr>
                <w:b/>
                <w:i/>
                <w:sz w:val="20"/>
                <w:szCs w:val="20"/>
                <w:highlight w:val="green"/>
              </w:rPr>
            </w:pPr>
            <w:r w:rsidRPr="00305BFB">
              <w:rPr>
                <w:b/>
                <w:i/>
                <w:sz w:val="20"/>
                <w:szCs w:val="20"/>
              </w:rPr>
              <w:t>Profesionālās kvalifikāciju apliecinoša dokumenta nosaukums, izdošanas dat., Nr.</w:t>
            </w:r>
          </w:p>
        </w:tc>
      </w:tr>
      <w:tr w:rsidR="009B19DE" w:rsidRPr="002E7322" w:rsidTr="005B6AE6">
        <w:trPr>
          <w:cantSplit/>
          <w:trHeight w:val="261"/>
        </w:trPr>
        <w:tc>
          <w:tcPr>
            <w:tcW w:w="2880" w:type="dxa"/>
            <w:shd w:val="clear" w:color="auto" w:fill="F3F3F3"/>
          </w:tcPr>
          <w:p w:rsidR="009B19DE" w:rsidRPr="002E7322" w:rsidRDefault="009B19DE" w:rsidP="005B6AE6">
            <w:pPr>
              <w:spacing w:before="120" w:after="120"/>
              <w:ind w:right="-21"/>
              <w:jc w:val="both"/>
              <w:rPr>
                <w:b/>
              </w:rPr>
            </w:pPr>
          </w:p>
        </w:tc>
        <w:tc>
          <w:tcPr>
            <w:tcW w:w="3360" w:type="dxa"/>
            <w:shd w:val="clear" w:color="auto" w:fill="F3F3F3"/>
          </w:tcPr>
          <w:p w:rsidR="009B19DE" w:rsidRPr="002E7322" w:rsidRDefault="009B19DE" w:rsidP="005B6AE6">
            <w:pPr>
              <w:spacing w:before="120" w:after="120"/>
              <w:ind w:right="-21"/>
              <w:jc w:val="both"/>
              <w:rPr>
                <w:b/>
              </w:rPr>
            </w:pPr>
          </w:p>
        </w:tc>
        <w:tc>
          <w:tcPr>
            <w:tcW w:w="3360" w:type="dxa"/>
            <w:shd w:val="clear" w:color="auto" w:fill="F3F3F3"/>
          </w:tcPr>
          <w:p w:rsidR="009B19DE" w:rsidRPr="002E7322" w:rsidRDefault="009B19DE" w:rsidP="005B6AE6">
            <w:pPr>
              <w:spacing w:before="120" w:after="120"/>
              <w:ind w:right="-21"/>
              <w:jc w:val="both"/>
              <w:rPr>
                <w:b/>
              </w:rPr>
            </w:pPr>
          </w:p>
        </w:tc>
      </w:tr>
    </w:tbl>
    <w:p w:rsidR="009B19DE" w:rsidRPr="002E7322" w:rsidRDefault="009B19DE" w:rsidP="009B19DE">
      <w:pPr>
        <w:ind w:left="60" w:right="-21"/>
        <w:jc w:val="both"/>
      </w:pPr>
    </w:p>
    <w:tbl>
      <w:tblPr>
        <w:tblW w:w="96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2268"/>
        <w:gridCol w:w="3297"/>
        <w:gridCol w:w="1650"/>
        <w:gridCol w:w="1710"/>
      </w:tblGrid>
      <w:tr w:rsidR="003456FA" w:rsidRPr="002E7322" w:rsidTr="005B6AE6">
        <w:tc>
          <w:tcPr>
            <w:tcW w:w="675" w:type="dxa"/>
            <w:vAlign w:val="center"/>
          </w:tcPr>
          <w:p w:rsidR="003456FA" w:rsidRPr="002E7322" w:rsidRDefault="003456FA" w:rsidP="005B6AE6">
            <w:pPr>
              <w:ind w:right="-21"/>
              <w:jc w:val="center"/>
              <w:rPr>
                <w:b/>
                <w:i/>
                <w:sz w:val="20"/>
                <w:szCs w:val="20"/>
              </w:rPr>
            </w:pPr>
            <w:r w:rsidRPr="002E7322">
              <w:rPr>
                <w:b/>
                <w:i/>
                <w:sz w:val="20"/>
                <w:szCs w:val="20"/>
              </w:rPr>
              <w:t>Nr. p.k.</w:t>
            </w:r>
          </w:p>
        </w:tc>
        <w:tc>
          <w:tcPr>
            <w:tcW w:w="2268" w:type="dxa"/>
            <w:vAlign w:val="center"/>
          </w:tcPr>
          <w:p w:rsidR="003456FA" w:rsidRPr="002E7322" w:rsidRDefault="003456FA" w:rsidP="005B6AE6">
            <w:pPr>
              <w:ind w:right="-21"/>
              <w:jc w:val="center"/>
              <w:rPr>
                <w:b/>
                <w:i/>
                <w:sz w:val="20"/>
                <w:szCs w:val="20"/>
              </w:rPr>
            </w:pPr>
            <w:r w:rsidRPr="002E7322">
              <w:rPr>
                <w:b/>
                <w:i/>
                <w:sz w:val="20"/>
                <w:szCs w:val="20"/>
              </w:rPr>
              <w:t>Būvprojekta nosaukums</w:t>
            </w:r>
          </w:p>
        </w:tc>
        <w:tc>
          <w:tcPr>
            <w:tcW w:w="3297" w:type="dxa"/>
            <w:vAlign w:val="center"/>
          </w:tcPr>
          <w:p w:rsidR="003456FA" w:rsidRPr="002E7322" w:rsidRDefault="003456FA" w:rsidP="005B6AE6">
            <w:pPr>
              <w:ind w:right="-21"/>
              <w:jc w:val="center"/>
              <w:rPr>
                <w:b/>
                <w:i/>
                <w:sz w:val="20"/>
                <w:szCs w:val="20"/>
              </w:rPr>
            </w:pPr>
            <w:r w:rsidRPr="002E7322">
              <w:rPr>
                <w:b/>
                <w:i/>
                <w:sz w:val="20"/>
                <w:szCs w:val="20"/>
              </w:rPr>
              <w:t>Amata pienākums būvprojekta izstrādē</w:t>
            </w:r>
          </w:p>
        </w:tc>
        <w:tc>
          <w:tcPr>
            <w:tcW w:w="1650" w:type="dxa"/>
            <w:vAlign w:val="center"/>
          </w:tcPr>
          <w:p w:rsidR="003456FA" w:rsidRPr="002E7322" w:rsidRDefault="003456FA" w:rsidP="009A1C33">
            <w:pPr>
              <w:ind w:right="-21"/>
              <w:jc w:val="center"/>
              <w:rPr>
                <w:b/>
                <w:i/>
                <w:sz w:val="20"/>
                <w:szCs w:val="20"/>
              </w:rPr>
            </w:pPr>
            <w:r w:rsidRPr="002E7322">
              <w:rPr>
                <w:b/>
                <w:i/>
                <w:sz w:val="20"/>
                <w:szCs w:val="20"/>
              </w:rPr>
              <w:t>Būvprojekta izstrādes gads</w:t>
            </w:r>
            <w:r>
              <w:rPr>
                <w:b/>
                <w:i/>
                <w:sz w:val="20"/>
                <w:szCs w:val="20"/>
              </w:rPr>
              <w:t>, mēnesis</w:t>
            </w:r>
          </w:p>
        </w:tc>
        <w:tc>
          <w:tcPr>
            <w:tcW w:w="1710" w:type="dxa"/>
            <w:vAlign w:val="center"/>
          </w:tcPr>
          <w:p w:rsidR="003456FA" w:rsidRPr="002E7322" w:rsidRDefault="003456FA" w:rsidP="009A1C33">
            <w:pPr>
              <w:ind w:right="-21"/>
              <w:jc w:val="center"/>
              <w:rPr>
                <w:b/>
                <w:i/>
                <w:sz w:val="20"/>
                <w:szCs w:val="20"/>
              </w:rPr>
            </w:pPr>
            <w:r>
              <w:rPr>
                <w:b/>
                <w:i/>
                <w:sz w:val="20"/>
                <w:szCs w:val="20"/>
              </w:rPr>
              <w:t>Platība m</w:t>
            </w:r>
            <w:r w:rsidRPr="003456FA">
              <w:rPr>
                <w:b/>
                <w:i/>
                <w:sz w:val="20"/>
                <w:szCs w:val="20"/>
                <w:vertAlign w:val="superscript"/>
              </w:rPr>
              <w:t>2</w:t>
            </w:r>
          </w:p>
        </w:tc>
      </w:tr>
      <w:tr w:rsidR="009B19DE" w:rsidRPr="002E7322" w:rsidTr="005B6AE6">
        <w:trPr>
          <w:trHeight w:val="304"/>
        </w:trPr>
        <w:tc>
          <w:tcPr>
            <w:tcW w:w="675" w:type="dxa"/>
            <w:vAlign w:val="center"/>
          </w:tcPr>
          <w:p w:rsidR="009B19DE" w:rsidRPr="002E7322" w:rsidRDefault="009B19DE" w:rsidP="005B6AE6">
            <w:pPr>
              <w:ind w:right="-21"/>
              <w:jc w:val="center"/>
            </w:pPr>
            <w:r w:rsidRPr="002E7322">
              <w:t>1</w:t>
            </w:r>
          </w:p>
        </w:tc>
        <w:tc>
          <w:tcPr>
            <w:tcW w:w="2268" w:type="dxa"/>
          </w:tcPr>
          <w:p w:rsidR="009B19DE" w:rsidRPr="002E7322" w:rsidRDefault="009B19DE" w:rsidP="005B6AE6">
            <w:pPr>
              <w:ind w:right="-21"/>
            </w:pPr>
          </w:p>
        </w:tc>
        <w:tc>
          <w:tcPr>
            <w:tcW w:w="3297" w:type="dxa"/>
          </w:tcPr>
          <w:p w:rsidR="009B19DE" w:rsidRPr="002E7322" w:rsidRDefault="009B19DE" w:rsidP="005B6AE6">
            <w:pPr>
              <w:ind w:right="-21"/>
            </w:pPr>
          </w:p>
        </w:tc>
        <w:tc>
          <w:tcPr>
            <w:tcW w:w="1650" w:type="dxa"/>
          </w:tcPr>
          <w:p w:rsidR="009B19DE" w:rsidRPr="002E7322" w:rsidRDefault="009B19DE" w:rsidP="005B6AE6">
            <w:pPr>
              <w:ind w:right="-21"/>
            </w:pPr>
          </w:p>
        </w:tc>
        <w:tc>
          <w:tcPr>
            <w:tcW w:w="1710" w:type="dxa"/>
          </w:tcPr>
          <w:p w:rsidR="009B19DE" w:rsidRPr="002E7322" w:rsidRDefault="009B19DE" w:rsidP="005B6AE6">
            <w:pPr>
              <w:ind w:right="-21"/>
            </w:pPr>
          </w:p>
        </w:tc>
      </w:tr>
      <w:tr w:rsidR="009B19DE" w:rsidRPr="002E7322" w:rsidTr="005B6AE6">
        <w:trPr>
          <w:trHeight w:val="304"/>
        </w:trPr>
        <w:tc>
          <w:tcPr>
            <w:tcW w:w="675" w:type="dxa"/>
            <w:vAlign w:val="center"/>
          </w:tcPr>
          <w:p w:rsidR="009B19DE" w:rsidRPr="002E7322" w:rsidRDefault="009B19DE" w:rsidP="005B6AE6">
            <w:pPr>
              <w:ind w:right="-21"/>
              <w:jc w:val="center"/>
            </w:pPr>
            <w:r w:rsidRPr="002E7322">
              <w:t>2</w:t>
            </w:r>
          </w:p>
        </w:tc>
        <w:tc>
          <w:tcPr>
            <w:tcW w:w="2268" w:type="dxa"/>
          </w:tcPr>
          <w:p w:rsidR="009B19DE" w:rsidRPr="002E7322" w:rsidRDefault="009B19DE" w:rsidP="005B6AE6">
            <w:pPr>
              <w:ind w:right="-21"/>
            </w:pPr>
          </w:p>
        </w:tc>
        <w:tc>
          <w:tcPr>
            <w:tcW w:w="3297" w:type="dxa"/>
          </w:tcPr>
          <w:p w:rsidR="009B19DE" w:rsidRPr="002E7322" w:rsidRDefault="009B19DE" w:rsidP="005B6AE6">
            <w:pPr>
              <w:ind w:right="-21"/>
            </w:pPr>
          </w:p>
        </w:tc>
        <w:tc>
          <w:tcPr>
            <w:tcW w:w="1650" w:type="dxa"/>
          </w:tcPr>
          <w:p w:rsidR="009B19DE" w:rsidRPr="002E7322" w:rsidRDefault="009B19DE" w:rsidP="005B6AE6">
            <w:pPr>
              <w:ind w:right="-21"/>
            </w:pPr>
          </w:p>
        </w:tc>
        <w:tc>
          <w:tcPr>
            <w:tcW w:w="1710" w:type="dxa"/>
          </w:tcPr>
          <w:p w:rsidR="009B19DE" w:rsidRPr="002E7322" w:rsidRDefault="009B19DE" w:rsidP="005B6AE6">
            <w:pPr>
              <w:ind w:right="-21"/>
            </w:pPr>
          </w:p>
        </w:tc>
      </w:tr>
    </w:tbl>
    <w:p w:rsidR="009B19DE" w:rsidRPr="002E7322" w:rsidRDefault="009B19DE" w:rsidP="009B19DE">
      <w:pPr>
        <w:ind w:right="-21"/>
      </w:pPr>
    </w:p>
    <w:p w:rsidR="009B19DE" w:rsidRPr="002E7322" w:rsidRDefault="009B19DE" w:rsidP="009B19DE">
      <w:pPr>
        <w:spacing w:before="120" w:after="120"/>
        <w:ind w:right="-21"/>
        <w:jc w:val="both"/>
        <w:rPr>
          <w:b/>
          <w:bCs/>
        </w:rPr>
      </w:pPr>
      <w:r w:rsidRPr="002E7322">
        <w:rPr>
          <w:b/>
          <w:bCs/>
        </w:rPr>
        <w:t xml:space="preserve">Līguma izpildē iesaistītā </w:t>
      </w:r>
      <w:r w:rsidRPr="00305BFB">
        <w:rPr>
          <w:b/>
          <w:bCs/>
        </w:rPr>
        <w:t>būvprojekta būvprojekta medicīnas gāzu sistēmas daļas vadītāja – projektētāja</w:t>
      </w:r>
      <w:r w:rsidRPr="002E7322">
        <w:rPr>
          <w:b/>
          <w:bCs/>
        </w:rPr>
        <w:t xml:space="preserve"> apliecinājums par gatavību piedalīties pakalpojumu veikšanā</w:t>
      </w:r>
    </w:p>
    <w:p w:rsidR="009B19DE" w:rsidRPr="00305BFB" w:rsidRDefault="009B19DE" w:rsidP="009B19DE">
      <w:pPr>
        <w:spacing w:before="120" w:after="120"/>
        <w:ind w:right="-21"/>
        <w:rPr>
          <w:bCs/>
        </w:rPr>
      </w:pPr>
      <w:r w:rsidRPr="00305BFB">
        <w:rPr>
          <w:bCs/>
        </w:rPr>
        <w:t>Es, apakšā parakstījies, apliecinu, ka:</w:t>
      </w:r>
    </w:p>
    <w:p w:rsidR="009B19DE" w:rsidRPr="002E7322" w:rsidRDefault="009B19DE" w:rsidP="009B19DE">
      <w:pPr>
        <w:overflowPunct w:val="0"/>
        <w:adjustRightInd w:val="0"/>
        <w:spacing w:before="120" w:after="120"/>
        <w:ind w:right="-21" w:firstLine="425"/>
        <w:jc w:val="both"/>
        <w:rPr>
          <w:bCs/>
        </w:rPr>
      </w:pPr>
      <w:r w:rsidRPr="002E7322">
        <w:t xml:space="preserve">piekrītu piedalīties atklātā konkursā </w:t>
      </w:r>
      <w:r>
        <w:t>VSIA TOS 2018/1K-ERAF</w:t>
      </w:r>
      <w:r w:rsidRPr="002E7322">
        <w:t>&lt;</w:t>
      </w:r>
      <w:r w:rsidRPr="002E7322">
        <w:rPr>
          <w:bCs/>
          <w:i/>
        </w:rPr>
        <w:t>Pretendenta nosaukums</w:t>
      </w:r>
      <w:r w:rsidRPr="002E7322">
        <w:rPr>
          <w:bCs/>
        </w:rPr>
        <w:t>&gt; iesniegtā Piedāvājuma ietvaros, kā</w:t>
      </w:r>
      <w:r w:rsidRPr="002E7322">
        <w:rPr>
          <w:b/>
          <w:bCs/>
        </w:rPr>
        <w:t xml:space="preserve"> </w:t>
      </w:r>
      <w:r w:rsidRPr="00305BFB">
        <w:rPr>
          <w:b/>
          <w:bCs/>
        </w:rPr>
        <w:t>būvprojekta medicīnas gāzu sistēmas daļas vadītājs – projektētājs</w:t>
      </w:r>
      <w:r w:rsidRPr="002E7322">
        <w:t>,</w:t>
      </w:r>
      <w:r w:rsidRPr="002E7322">
        <w:rPr>
          <w:bCs/>
        </w:rPr>
        <w:t xml:space="preserve"> un gadījumā, ja iepirkuma līgums tiks parakstīts ar </w:t>
      </w:r>
      <w:r w:rsidRPr="002E7322">
        <w:rPr>
          <w:bCs/>
          <w:i/>
        </w:rPr>
        <w:t>&lt;Pretendenta nosaukums&gt;</w:t>
      </w:r>
      <w:r w:rsidRPr="002E7322">
        <w:rPr>
          <w:bCs/>
        </w:rPr>
        <w:t>, būšu pieejams Piedāvājumā norādīto uzdevumu izpildei no līguma noslēgšanas brīža uz visu līguma darbības laiku.</w:t>
      </w:r>
    </w:p>
    <w:tbl>
      <w:tblPr>
        <w:tblW w:w="9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11"/>
        <w:gridCol w:w="5697"/>
      </w:tblGrid>
      <w:tr w:rsidR="009B19DE" w:rsidRPr="002E7322" w:rsidTr="005B6AE6">
        <w:tc>
          <w:tcPr>
            <w:tcW w:w="4011" w:type="dxa"/>
            <w:shd w:val="clear" w:color="auto" w:fill="auto"/>
          </w:tcPr>
          <w:p w:rsidR="009B19DE" w:rsidRPr="002E7322" w:rsidRDefault="009B19DE" w:rsidP="005B6AE6">
            <w:pPr>
              <w:spacing w:before="40" w:after="40"/>
              <w:ind w:right="-21"/>
              <w:rPr>
                <w:b/>
                <w:i/>
              </w:rPr>
            </w:pPr>
            <w:r w:rsidRPr="002E7322">
              <w:rPr>
                <w:b/>
                <w:i/>
              </w:rPr>
              <w:t>Vārds, Uzvārds</w:t>
            </w:r>
          </w:p>
        </w:tc>
        <w:tc>
          <w:tcPr>
            <w:tcW w:w="5697" w:type="dxa"/>
          </w:tcPr>
          <w:p w:rsidR="009B19DE" w:rsidRPr="002E7322" w:rsidRDefault="009B19DE" w:rsidP="005B6AE6">
            <w:pPr>
              <w:ind w:right="-21"/>
              <w:jc w:val="both"/>
              <w:rPr>
                <w:b/>
              </w:rPr>
            </w:pPr>
          </w:p>
        </w:tc>
      </w:tr>
      <w:tr w:rsidR="009B19DE" w:rsidRPr="002E7322" w:rsidTr="005B6AE6">
        <w:tc>
          <w:tcPr>
            <w:tcW w:w="4011" w:type="dxa"/>
            <w:shd w:val="clear" w:color="auto" w:fill="auto"/>
          </w:tcPr>
          <w:p w:rsidR="009B19DE" w:rsidRPr="002E7322" w:rsidRDefault="009B19DE" w:rsidP="005B6AE6">
            <w:pPr>
              <w:spacing w:before="40" w:after="40"/>
              <w:ind w:right="-21"/>
              <w:rPr>
                <w:b/>
                <w:i/>
              </w:rPr>
            </w:pPr>
            <w:r w:rsidRPr="002E7322">
              <w:rPr>
                <w:b/>
                <w:bCs/>
                <w:i/>
              </w:rPr>
              <w:t xml:space="preserve">Speciālista </w:t>
            </w:r>
            <w:r w:rsidRPr="002E7322">
              <w:rPr>
                <w:b/>
                <w:i/>
              </w:rPr>
              <w:t>paraksts un tā atšifrējums</w:t>
            </w:r>
          </w:p>
        </w:tc>
        <w:tc>
          <w:tcPr>
            <w:tcW w:w="5697" w:type="dxa"/>
          </w:tcPr>
          <w:p w:rsidR="009B19DE" w:rsidRPr="002E7322" w:rsidRDefault="009B19DE" w:rsidP="005B6AE6">
            <w:pPr>
              <w:ind w:right="-21"/>
              <w:jc w:val="both"/>
              <w:rPr>
                <w:b/>
              </w:rPr>
            </w:pPr>
          </w:p>
        </w:tc>
      </w:tr>
      <w:tr w:rsidR="009B19DE" w:rsidRPr="002E7322" w:rsidTr="005B6AE6">
        <w:tc>
          <w:tcPr>
            <w:tcW w:w="4011" w:type="dxa"/>
            <w:shd w:val="clear" w:color="auto" w:fill="auto"/>
          </w:tcPr>
          <w:p w:rsidR="009B19DE" w:rsidRPr="002E7322" w:rsidRDefault="009B19DE" w:rsidP="005B6AE6">
            <w:pPr>
              <w:spacing w:before="40" w:after="40"/>
              <w:ind w:right="-21"/>
              <w:jc w:val="both"/>
              <w:rPr>
                <w:b/>
                <w:i/>
              </w:rPr>
            </w:pPr>
            <w:r w:rsidRPr="002E7322">
              <w:rPr>
                <w:b/>
                <w:i/>
              </w:rPr>
              <w:t>Vieta un datums</w:t>
            </w:r>
          </w:p>
        </w:tc>
        <w:tc>
          <w:tcPr>
            <w:tcW w:w="5697" w:type="dxa"/>
          </w:tcPr>
          <w:p w:rsidR="009B19DE" w:rsidRPr="002E7322" w:rsidRDefault="009B19DE" w:rsidP="005B6AE6">
            <w:pPr>
              <w:ind w:right="-21"/>
              <w:jc w:val="both"/>
              <w:rPr>
                <w:b/>
              </w:rPr>
            </w:pPr>
          </w:p>
        </w:tc>
      </w:tr>
    </w:tbl>
    <w:p w:rsidR="009B19DE" w:rsidRPr="002E7322" w:rsidRDefault="009B19DE" w:rsidP="009B19DE">
      <w:pPr>
        <w:pStyle w:val="Apakvirsraksts"/>
        <w:ind w:right="-21"/>
        <w:jc w:val="both"/>
        <w:rPr>
          <w:b/>
          <w:sz w:val="24"/>
          <w:u w:val="single"/>
        </w:rPr>
      </w:pPr>
    </w:p>
    <w:p w:rsidR="00EB47ED" w:rsidRPr="00EB47ED" w:rsidRDefault="00EB47ED" w:rsidP="00EB47ED">
      <w:pPr>
        <w:pStyle w:val="Pamatteksts"/>
        <w:rPr>
          <w:lang w:eastAsia="lv-LV"/>
        </w:rPr>
      </w:pPr>
    </w:p>
    <w:p w:rsidR="009B19DE" w:rsidRPr="00305BFB" w:rsidRDefault="009B19DE" w:rsidP="00305BFB">
      <w:pPr>
        <w:spacing w:before="120" w:after="120"/>
        <w:ind w:right="-21"/>
        <w:jc w:val="both"/>
        <w:rPr>
          <w:b/>
          <w:bCs/>
        </w:rPr>
      </w:pPr>
      <w:r w:rsidRPr="00305BFB">
        <w:rPr>
          <w:b/>
          <w:bCs/>
        </w:rPr>
        <w:t xml:space="preserve">9. Darba izpildei piedāvātais Pretendenta būvprojekta </w:t>
      </w:r>
      <w:ins w:id="108" w:author="Zane Liepiņa" w:date="2018-02-02T10:03:00Z">
        <w:r w:rsidR="008B2902" w:rsidRPr="00221DC8">
          <w:rPr>
            <w:b/>
            <w:lang w:eastAsia="lv-LV"/>
          </w:rPr>
          <w:t xml:space="preserve">ekonomikas daļas vadītājs – </w:t>
        </w:r>
        <w:r w:rsidR="008B2902">
          <w:rPr>
            <w:b/>
            <w:bCs/>
            <w:u w:val="single"/>
          </w:rPr>
          <w:t xml:space="preserve">sertificēts būvspeciālists </w:t>
        </w:r>
      </w:ins>
      <w:del w:id="109" w:author="Zane Liepiņa" w:date="2018-02-02T10:03:00Z">
        <w:r w:rsidRPr="00305BFB" w:rsidDel="008B2902">
          <w:rPr>
            <w:b/>
            <w:bCs/>
          </w:rPr>
          <w:delText xml:space="preserve">ekonomikas daļas vadītājs – tāmētājs </w:delText>
        </w:r>
        <w:r w:rsidR="00EB47ED" w:rsidDel="008B2902">
          <w:rPr>
            <w:b/>
            <w:bCs/>
          </w:rPr>
          <w:delText>(sertificēts būvdarbu vadītājs)</w:delText>
        </w:r>
      </w:del>
      <w:r w:rsidRPr="00305BFB">
        <w:rPr>
          <w:b/>
          <w:bCs/>
        </w:rPr>
        <w:t>:</w:t>
      </w:r>
    </w:p>
    <w:p w:rsidR="009B19DE" w:rsidRPr="002E7322" w:rsidRDefault="009B19DE" w:rsidP="009B19DE">
      <w:pPr>
        <w:ind w:right="-21"/>
        <w:jc w:val="both"/>
        <w:rPr>
          <w:b/>
        </w:rPr>
      </w:pPr>
    </w:p>
    <w:tbl>
      <w:tblPr>
        <w:tblW w:w="9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0"/>
      </w:tblGrid>
      <w:tr w:rsidR="009B19DE" w:rsidRPr="002E7322" w:rsidTr="005B6AE6">
        <w:tc>
          <w:tcPr>
            <w:tcW w:w="9600" w:type="dxa"/>
          </w:tcPr>
          <w:p w:rsidR="009B19DE" w:rsidRPr="002E7322" w:rsidRDefault="009B19DE" w:rsidP="005B6AE6">
            <w:pPr>
              <w:spacing w:before="60"/>
              <w:ind w:right="-21"/>
              <w:jc w:val="both"/>
              <w:rPr>
                <w:b/>
              </w:rPr>
            </w:pPr>
            <w:r w:rsidRPr="002E7322">
              <w:rPr>
                <w:b/>
              </w:rPr>
              <w:t>Pasūtītāja prasība:</w:t>
            </w:r>
          </w:p>
        </w:tc>
      </w:tr>
      <w:tr w:rsidR="009B19DE" w:rsidRPr="002E7322" w:rsidTr="005B6AE6">
        <w:tc>
          <w:tcPr>
            <w:tcW w:w="9600" w:type="dxa"/>
          </w:tcPr>
          <w:p w:rsidR="009B19DE" w:rsidRPr="002E7322" w:rsidRDefault="009B19DE" w:rsidP="00221DC8">
            <w:pPr>
              <w:spacing w:before="60"/>
              <w:ind w:right="-21"/>
              <w:jc w:val="both"/>
            </w:pPr>
            <w:r w:rsidRPr="002E7322">
              <w:t xml:space="preserve">7.1. </w:t>
            </w:r>
            <w:ins w:id="110" w:author="Zane Liepiņa" w:date="2018-02-02T10:04:00Z">
              <w:r w:rsidR="00221DC8">
                <w:rPr>
                  <w:lang w:eastAsia="lv-LV"/>
                </w:rPr>
                <w:t>e</w:t>
              </w:r>
              <w:r w:rsidR="00221DC8" w:rsidRPr="00FF7F62">
                <w:rPr>
                  <w:lang w:eastAsia="lv-LV"/>
                </w:rPr>
                <w:t>kono</w:t>
              </w:r>
              <w:r w:rsidR="00221DC8">
                <w:rPr>
                  <w:lang w:eastAsia="lv-LV"/>
                </w:rPr>
                <w:t xml:space="preserve">mikas daļas vadītājs </w:t>
              </w:r>
              <w:r w:rsidR="00221DC8" w:rsidRPr="00221DC8">
                <w:rPr>
                  <w:b/>
                  <w:lang w:eastAsia="lv-LV"/>
                </w:rPr>
                <w:t xml:space="preserve">– </w:t>
              </w:r>
              <w:r w:rsidR="00221DC8" w:rsidRPr="00221DC8">
                <w:rPr>
                  <w:b/>
                  <w:bCs/>
                  <w:u w:val="single"/>
                </w:rPr>
                <w:t>sertificēts būvspeciālists</w:t>
              </w:r>
              <w:r w:rsidR="00221DC8">
                <w:rPr>
                  <w:b/>
                  <w:bCs/>
                  <w:u w:val="single"/>
                </w:rPr>
                <w:t xml:space="preserve"> </w:t>
              </w:r>
            </w:ins>
            <w:del w:id="111" w:author="Zane Liepiņa" w:date="2018-02-02T10:04:00Z">
              <w:r w:rsidRPr="002E7322" w:rsidDel="00221DC8">
                <w:delText xml:space="preserve">sertificēts speciālists </w:delText>
              </w:r>
              <w:r w:rsidRPr="00EB47ED" w:rsidDel="00221DC8">
                <w:delText>ekonomikas daļas vadītājs – tāmētājs</w:delText>
              </w:r>
              <w:r w:rsidRPr="009B19DE" w:rsidDel="00221DC8">
                <w:rPr>
                  <w:b/>
                  <w:highlight w:val="green"/>
                </w:rPr>
                <w:delText xml:space="preserve"> </w:delText>
              </w:r>
            </w:del>
          </w:p>
        </w:tc>
      </w:tr>
      <w:tr w:rsidR="009B19DE" w:rsidRPr="002E7322" w:rsidTr="005B6AE6">
        <w:tc>
          <w:tcPr>
            <w:tcW w:w="9600" w:type="dxa"/>
          </w:tcPr>
          <w:p w:rsidR="009B19DE" w:rsidRPr="002E7322" w:rsidRDefault="009B19DE" w:rsidP="008B2902">
            <w:pPr>
              <w:spacing w:before="60"/>
              <w:ind w:right="-21"/>
              <w:jc w:val="both"/>
            </w:pPr>
            <w:r w:rsidRPr="002E7322">
              <w:t xml:space="preserve">7.2. Iepriekšējo </w:t>
            </w:r>
            <w:r w:rsidR="003456FA">
              <w:rPr>
                <w:b/>
              </w:rPr>
              <w:t>3 gadu laikā*</w:t>
            </w:r>
            <w:r w:rsidRPr="002E7322">
              <w:t xml:space="preserve"> sekmīga būvprojekta </w:t>
            </w:r>
            <w:ins w:id="112" w:author="Zane Liepiņa" w:date="2018-02-02T10:03:00Z">
              <w:r w:rsidR="008B2902">
                <w:rPr>
                  <w:lang w:eastAsia="lv-LV"/>
                </w:rPr>
                <w:t>e</w:t>
              </w:r>
              <w:r w:rsidR="008B2902" w:rsidRPr="00FF7F62">
                <w:rPr>
                  <w:lang w:eastAsia="lv-LV"/>
                </w:rPr>
                <w:t>kono</w:t>
              </w:r>
              <w:r w:rsidR="008B2902">
                <w:rPr>
                  <w:lang w:eastAsia="lv-LV"/>
                </w:rPr>
                <w:t xml:space="preserve">mikas daļas vadītāja – </w:t>
              </w:r>
              <w:r w:rsidR="008B2902" w:rsidRPr="00221DC8">
                <w:rPr>
                  <w:bCs/>
                  <w:u w:val="single"/>
                </w:rPr>
                <w:t>sertificēta būvspeciālista</w:t>
              </w:r>
              <w:r w:rsidR="008B2902">
                <w:rPr>
                  <w:b/>
                  <w:bCs/>
                  <w:u w:val="single"/>
                </w:rPr>
                <w:t xml:space="preserve"> </w:t>
              </w:r>
            </w:ins>
            <w:del w:id="113" w:author="Zane Liepiņa" w:date="2018-02-02T10:03:00Z">
              <w:r w:rsidRPr="00EB47ED" w:rsidDel="008B2902">
                <w:delText xml:space="preserve">ekonomikas daļas vadītāja – tāmētāja  </w:delText>
              </w:r>
              <w:r w:rsidR="00EB47ED" w:rsidDel="008B2902">
                <w:delText>(sertificēta būvdarbu vadītāja)</w:delText>
              </w:r>
            </w:del>
            <w:r w:rsidR="00EB47ED">
              <w:t xml:space="preserve"> </w:t>
            </w:r>
            <w:r w:rsidRPr="00EB47ED">
              <w:t>pieredze</w:t>
            </w:r>
            <w:r w:rsidRPr="002E7322">
              <w:t xml:space="preserve"> vismaz 2 (divos) līgumos par būvprojektu (rekonstrukcija vai jaunbūve) izstrādi publiskām ēkām un </w:t>
            </w:r>
            <w:r w:rsidR="00EB47ED">
              <w:t>ar platību ne mazāk kā 500 m</w:t>
            </w:r>
            <w:r w:rsidR="00EB47ED" w:rsidRPr="00026C11">
              <w:rPr>
                <w:vertAlign w:val="superscript"/>
              </w:rPr>
              <w:t>2</w:t>
            </w:r>
            <w:r w:rsidR="00EB47ED">
              <w:t>.</w:t>
            </w:r>
          </w:p>
        </w:tc>
      </w:tr>
    </w:tbl>
    <w:p w:rsidR="009B19DE" w:rsidRPr="002E7322" w:rsidRDefault="009B19DE" w:rsidP="009B19DE">
      <w:pPr>
        <w:ind w:right="-21"/>
        <w:jc w:val="both"/>
      </w:pPr>
    </w:p>
    <w:p w:rsidR="009B19DE" w:rsidRPr="002E7322" w:rsidRDefault="009B19DE" w:rsidP="009B19DE">
      <w:pPr>
        <w:ind w:right="-21"/>
        <w:jc w:val="both"/>
      </w:pPr>
      <w:r w:rsidRPr="002E7322">
        <w:t>Projektētājs:</w:t>
      </w:r>
      <w:r w:rsidRPr="002E7322">
        <w:tab/>
        <w:t>____________________ /Vārds, Uzvārds/</w:t>
      </w:r>
    </w:p>
    <w:p w:rsidR="009B19DE" w:rsidRPr="002E7322" w:rsidRDefault="009B19DE" w:rsidP="009B19DE">
      <w:pPr>
        <w:ind w:left="60" w:right="-21"/>
        <w:jc w:val="both"/>
      </w:pPr>
    </w:p>
    <w:p w:rsidR="009B19DE" w:rsidRPr="002E7322" w:rsidRDefault="009B19DE" w:rsidP="009B19DE">
      <w:pPr>
        <w:ind w:right="-21"/>
        <w:jc w:val="both"/>
      </w:pPr>
      <w:r w:rsidRPr="002E7322">
        <w:t>Iesniedzamā informācija par speciālistu:</w:t>
      </w:r>
    </w:p>
    <w:tbl>
      <w:tblPr>
        <w:tblW w:w="9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ayout w:type="fixed"/>
        <w:tblLook w:val="0000" w:firstRow="0" w:lastRow="0" w:firstColumn="0" w:lastColumn="0" w:noHBand="0" w:noVBand="0"/>
      </w:tblPr>
      <w:tblGrid>
        <w:gridCol w:w="2880"/>
        <w:gridCol w:w="3360"/>
        <w:gridCol w:w="3360"/>
      </w:tblGrid>
      <w:tr w:rsidR="009B19DE" w:rsidRPr="009B19DE" w:rsidTr="005B6AE6">
        <w:trPr>
          <w:cantSplit/>
          <w:trHeight w:val="768"/>
        </w:trPr>
        <w:tc>
          <w:tcPr>
            <w:tcW w:w="2880" w:type="dxa"/>
            <w:shd w:val="clear" w:color="auto" w:fill="F3F3F3"/>
            <w:vAlign w:val="center"/>
          </w:tcPr>
          <w:p w:rsidR="009B19DE" w:rsidRPr="002E7322" w:rsidRDefault="009B19DE" w:rsidP="005B6AE6">
            <w:pPr>
              <w:ind w:right="-21"/>
              <w:jc w:val="center"/>
              <w:rPr>
                <w:b/>
                <w:i/>
                <w:sz w:val="20"/>
                <w:szCs w:val="20"/>
              </w:rPr>
            </w:pPr>
            <w:r w:rsidRPr="002E7322">
              <w:rPr>
                <w:b/>
                <w:i/>
                <w:sz w:val="20"/>
                <w:szCs w:val="20"/>
              </w:rPr>
              <w:t>Vārds, uzvārds</w:t>
            </w:r>
          </w:p>
        </w:tc>
        <w:tc>
          <w:tcPr>
            <w:tcW w:w="3360" w:type="dxa"/>
            <w:shd w:val="clear" w:color="auto" w:fill="F3F3F3"/>
            <w:vAlign w:val="center"/>
          </w:tcPr>
          <w:p w:rsidR="009B19DE" w:rsidRPr="002E7322" w:rsidRDefault="009B19DE" w:rsidP="005B6AE6">
            <w:pPr>
              <w:ind w:right="-21"/>
              <w:jc w:val="center"/>
              <w:rPr>
                <w:b/>
                <w:i/>
                <w:sz w:val="20"/>
                <w:szCs w:val="20"/>
              </w:rPr>
            </w:pPr>
            <w:r w:rsidRPr="002E7322">
              <w:rPr>
                <w:b/>
                <w:i/>
                <w:sz w:val="20"/>
                <w:szCs w:val="20"/>
              </w:rPr>
              <w:t>Specialitāte</w:t>
            </w:r>
          </w:p>
        </w:tc>
        <w:tc>
          <w:tcPr>
            <w:tcW w:w="3360" w:type="dxa"/>
            <w:shd w:val="clear" w:color="auto" w:fill="F3F3F3"/>
            <w:vAlign w:val="center"/>
          </w:tcPr>
          <w:p w:rsidR="009B19DE" w:rsidRPr="00EB47ED" w:rsidRDefault="009B19DE" w:rsidP="005B6AE6">
            <w:pPr>
              <w:ind w:right="-21"/>
              <w:jc w:val="center"/>
              <w:rPr>
                <w:b/>
                <w:i/>
                <w:sz w:val="20"/>
                <w:szCs w:val="20"/>
              </w:rPr>
            </w:pPr>
            <w:r w:rsidRPr="00EB47ED">
              <w:rPr>
                <w:b/>
                <w:i/>
                <w:sz w:val="20"/>
                <w:szCs w:val="20"/>
              </w:rPr>
              <w:t>Profesionālās kvalifikāciju apliecinoša dokumenta nosaukums, izdošanas dat., Nr.</w:t>
            </w:r>
          </w:p>
        </w:tc>
      </w:tr>
      <w:tr w:rsidR="009B19DE" w:rsidRPr="002E7322" w:rsidTr="005B6AE6">
        <w:trPr>
          <w:cantSplit/>
          <w:trHeight w:val="261"/>
        </w:trPr>
        <w:tc>
          <w:tcPr>
            <w:tcW w:w="2880" w:type="dxa"/>
            <w:shd w:val="clear" w:color="auto" w:fill="F3F3F3"/>
          </w:tcPr>
          <w:p w:rsidR="009B19DE" w:rsidRPr="002E7322" w:rsidRDefault="009B19DE" w:rsidP="005B6AE6">
            <w:pPr>
              <w:spacing w:before="120" w:after="120"/>
              <w:ind w:right="-21"/>
              <w:jc w:val="both"/>
              <w:rPr>
                <w:b/>
              </w:rPr>
            </w:pPr>
          </w:p>
        </w:tc>
        <w:tc>
          <w:tcPr>
            <w:tcW w:w="3360" w:type="dxa"/>
            <w:shd w:val="clear" w:color="auto" w:fill="F3F3F3"/>
          </w:tcPr>
          <w:p w:rsidR="009B19DE" w:rsidRPr="002E7322" w:rsidRDefault="009B19DE" w:rsidP="005B6AE6">
            <w:pPr>
              <w:spacing w:before="120" w:after="120"/>
              <w:ind w:right="-21"/>
              <w:jc w:val="both"/>
              <w:rPr>
                <w:b/>
              </w:rPr>
            </w:pPr>
          </w:p>
        </w:tc>
        <w:tc>
          <w:tcPr>
            <w:tcW w:w="3360" w:type="dxa"/>
            <w:shd w:val="clear" w:color="auto" w:fill="F3F3F3"/>
          </w:tcPr>
          <w:p w:rsidR="009B19DE" w:rsidRPr="002E7322" w:rsidRDefault="009B19DE" w:rsidP="005B6AE6">
            <w:pPr>
              <w:spacing w:before="120" w:after="120"/>
              <w:ind w:right="-21"/>
              <w:jc w:val="both"/>
              <w:rPr>
                <w:b/>
              </w:rPr>
            </w:pPr>
          </w:p>
        </w:tc>
      </w:tr>
    </w:tbl>
    <w:p w:rsidR="009B19DE" w:rsidRPr="002E7322" w:rsidRDefault="009B19DE" w:rsidP="009B19DE">
      <w:pPr>
        <w:ind w:left="60" w:right="-21"/>
        <w:jc w:val="both"/>
        <w:rPr>
          <w:vanish/>
          <w:specVanish/>
        </w:rPr>
      </w:pPr>
    </w:p>
    <w:p w:rsidR="009B19DE" w:rsidRPr="002E7322" w:rsidRDefault="009B19DE" w:rsidP="009B19DE">
      <w:pPr>
        <w:ind w:left="60" w:right="-21"/>
        <w:jc w:val="both"/>
      </w:pPr>
      <w:r w:rsidRPr="002E7322">
        <w:t xml:space="preserve"> </w:t>
      </w:r>
    </w:p>
    <w:p w:rsidR="009B19DE" w:rsidRPr="002E7322" w:rsidRDefault="009B19DE" w:rsidP="009B19DE">
      <w:pPr>
        <w:ind w:left="60" w:right="-21"/>
        <w:jc w:val="both"/>
      </w:pPr>
    </w:p>
    <w:tbl>
      <w:tblPr>
        <w:tblW w:w="96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2268"/>
        <w:gridCol w:w="3297"/>
        <w:gridCol w:w="1650"/>
        <w:gridCol w:w="1710"/>
      </w:tblGrid>
      <w:tr w:rsidR="003456FA" w:rsidRPr="002E7322" w:rsidTr="005B6AE6">
        <w:tc>
          <w:tcPr>
            <w:tcW w:w="675" w:type="dxa"/>
            <w:vAlign w:val="center"/>
          </w:tcPr>
          <w:p w:rsidR="003456FA" w:rsidRPr="002E7322" w:rsidRDefault="003456FA" w:rsidP="005B6AE6">
            <w:pPr>
              <w:ind w:right="-21"/>
              <w:jc w:val="center"/>
              <w:rPr>
                <w:b/>
                <w:i/>
                <w:sz w:val="20"/>
                <w:szCs w:val="20"/>
              </w:rPr>
            </w:pPr>
            <w:r w:rsidRPr="002E7322">
              <w:rPr>
                <w:b/>
                <w:i/>
                <w:sz w:val="20"/>
                <w:szCs w:val="20"/>
              </w:rPr>
              <w:t>Nr. p.k.</w:t>
            </w:r>
          </w:p>
        </w:tc>
        <w:tc>
          <w:tcPr>
            <w:tcW w:w="2268" w:type="dxa"/>
            <w:vAlign w:val="center"/>
          </w:tcPr>
          <w:p w:rsidR="003456FA" w:rsidRPr="002E7322" w:rsidRDefault="003456FA" w:rsidP="005B6AE6">
            <w:pPr>
              <w:ind w:right="-21"/>
              <w:jc w:val="center"/>
              <w:rPr>
                <w:b/>
                <w:i/>
                <w:sz w:val="20"/>
                <w:szCs w:val="20"/>
              </w:rPr>
            </w:pPr>
            <w:r w:rsidRPr="002E7322">
              <w:rPr>
                <w:b/>
                <w:i/>
                <w:sz w:val="20"/>
                <w:szCs w:val="20"/>
              </w:rPr>
              <w:t>Būvprojekta nosaukums</w:t>
            </w:r>
          </w:p>
        </w:tc>
        <w:tc>
          <w:tcPr>
            <w:tcW w:w="3297" w:type="dxa"/>
            <w:vAlign w:val="center"/>
          </w:tcPr>
          <w:p w:rsidR="003456FA" w:rsidRPr="002E7322" w:rsidRDefault="003456FA" w:rsidP="005B6AE6">
            <w:pPr>
              <w:ind w:right="-21"/>
              <w:jc w:val="center"/>
              <w:rPr>
                <w:b/>
                <w:i/>
                <w:sz w:val="20"/>
                <w:szCs w:val="20"/>
              </w:rPr>
            </w:pPr>
            <w:r w:rsidRPr="002E7322">
              <w:rPr>
                <w:b/>
                <w:i/>
                <w:sz w:val="20"/>
                <w:szCs w:val="20"/>
              </w:rPr>
              <w:t>Amata pienākums būvprojekta izstrādē</w:t>
            </w:r>
          </w:p>
        </w:tc>
        <w:tc>
          <w:tcPr>
            <w:tcW w:w="1650" w:type="dxa"/>
            <w:vAlign w:val="center"/>
          </w:tcPr>
          <w:p w:rsidR="003456FA" w:rsidRPr="002E7322" w:rsidRDefault="003456FA" w:rsidP="009A1C33">
            <w:pPr>
              <w:ind w:right="-21"/>
              <w:jc w:val="center"/>
              <w:rPr>
                <w:b/>
                <w:i/>
                <w:sz w:val="20"/>
                <w:szCs w:val="20"/>
              </w:rPr>
            </w:pPr>
            <w:r w:rsidRPr="002E7322">
              <w:rPr>
                <w:b/>
                <w:i/>
                <w:sz w:val="20"/>
                <w:szCs w:val="20"/>
              </w:rPr>
              <w:t>Būvprojekta izstrādes gads</w:t>
            </w:r>
            <w:r>
              <w:rPr>
                <w:b/>
                <w:i/>
                <w:sz w:val="20"/>
                <w:szCs w:val="20"/>
              </w:rPr>
              <w:t>, mēnesis</w:t>
            </w:r>
          </w:p>
        </w:tc>
        <w:tc>
          <w:tcPr>
            <w:tcW w:w="1710" w:type="dxa"/>
            <w:vAlign w:val="center"/>
          </w:tcPr>
          <w:p w:rsidR="003456FA" w:rsidRPr="002E7322" w:rsidRDefault="003456FA" w:rsidP="009A1C33">
            <w:pPr>
              <w:ind w:right="-21"/>
              <w:jc w:val="center"/>
              <w:rPr>
                <w:b/>
                <w:i/>
                <w:sz w:val="20"/>
                <w:szCs w:val="20"/>
              </w:rPr>
            </w:pPr>
            <w:r>
              <w:rPr>
                <w:b/>
                <w:i/>
                <w:sz w:val="20"/>
                <w:szCs w:val="20"/>
              </w:rPr>
              <w:t>Platība m</w:t>
            </w:r>
            <w:r w:rsidRPr="003456FA">
              <w:rPr>
                <w:b/>
                <w:i/>
                <w:sz w:val="20"/>
                <w:szCs w:val="20"/>
                <w:vertAlign w:val="superscript"/>
              </w:rPr>
              <w:t>2</w:t>
            </w:r>
          </w:p>
        </w:tc>
      </w:tr>
      <w:tr w:rsidR="009B19DE" w:rsidRPr="002E7322" w:rsidTr="005B6AE6">
        <w:trPr>
          <w:trHeight w:val="304"/>
        </w:trPr>
        <w:tc>
          <w:tcPr>
            <w:tcW w:w="675" w:type="dxa"/>
            <w:vAlign w:val="center"/>
          </w:tcPr>
          <w:p w:rsidR="009B19DE" w:rsidRPr="002E7322" w:rsidRDefault="009B19DE" w:rsidP="005B6AE6">
            <w:pPr>
              <w:ind w:right="-21"/>
              <w:jc w:val="center"/>
            </w:pPr>
            <w:r w:rsidRPr="002E7322">
              <w:t>1</w:t>
            </w:r>
          </w:p>
        </w:tc>
        <w:tc>
          <w:tcPr>
            <w:tcW w:w="2268" w:type="dxa"/>
          </w:tcPr>
          <w:p w:rsidR="009B19DE" w:rsidRPr="002E7322" w:rsidRDefault="009B19DE" w:rsidP="005B6AE6">
            <w:pPr>
              <w:ind w:right="-21"/>
            </w:pPr>
          </w:p>
        </w:tc>
        <w:tc>
          <w:tcPr>
            <w:tcW w:w="3297" w:type="dxa"/>
          </w:tcPr>
          <w:p w:rsidR="009B19DE" w:rsidRPr="002E7322" w:rsidRDefault="009B19DE" w:rsidP="005B6AE6">
            <w:pPr>
              <w:ind w:right="-21"/>
            </w:pPr>
          </w:p>
        </w:tc>
        <w:tc>
          <w:tcPr>
            <w:tcW w:w="1650" w:type="dxa"/>
          </w:tcPr>
          <w:p w:rsidR="009B19DE" w:rsidRPr="002E7322" w:rsidRDefault="009B19DE" w:rsidP="005B6AE6">
            <w:pPr>
              <w:ind w:right="-21"/>
            </w:pPr>
          </w:p>
        </w:tc>
        <w:tc>
          <w:tcPr>
            <w:tcW w:w="1710" w:type="dxa"/>
          </w:tcPr>
          <w:p w:rsidR="009B19DE" w:rsidRPr="002E7322" w:rsidRDefault="009B19DE" w:rsidP="005B6AE6">
            <w:pPr>
              <w:ind w:right="-21"/>
            </w:pPr>
          </w:p>
        </w:tc>
      </w:tr>
      <w:tr w:rsidR="009B19DE" w:rsidRPr="002E7322" w:rsidTr="005B6AE6">
        <w:trPr>
          <w:trHeight w:val="304"/>
        </w:trPr>
        <w:tc>
          <w:tcPr>
            <w:tcW w:w="675" w:type="dxa"/>
            <w:vAlign w:val="center"/>
          </w:tcPr>
          <w:p w:rsidR="009B19DE" w:rsidRPr="002E7322" w:rsidRDefault="009B19DE" w:rsidP="005B6AE6">
            <w:pPr>
              <w:ind w:right="-21"/>
              <w:jc w:val="center"/>
            </w:pPr>
            <w:r w:rsidRPr="002E7322">
              <w:t>2</w:t>
            </w:r>
          </w:p>
        </w:tc>
        <w:tc>
          <w:tcPr>
            <w:tcW w:w="2268" w:type="dxa"/>
          </w:tcPr>
          <w:p w:rsidR="009B19DE" w:rsidRPr="002E7322" w:rsidRDefault="009B19DE" w:rsidP="005B6AE6">
            <w:pPr>
              <w:ind w:right="-21"/>
            </w:pPr>
          </w:p>
        </w:tc>
        <w:tc>
          <w:tcPr>
            <w:tcW w:w="3297" w:type="dxa"/>
          </w:tcPr>
          <w:p w:rsidR="009B19DE" w:rsidRPr="002E7322" w:rsidRDefault="009B19DE" w:rsidP="005B6AE6">
            <w:pPr>
              <w:ind w:right="-21"/>
            </w:pPr>
          </w:p>
        </w:tc>
        <w:tc>
          <w:tcPr>
            <w:tcW w:w="1650" w:type="dxa"/>
          </w:tcPr>
          <w:p w:rsidR="009B19DE" w:rsidRPr="002E7322" w:rsidRDefault="009B19DE" w:rsidP="005B6AE6">
            <w:pPr>
              <w:ind w:right="-21"/>
            </w:pPr>
          </w:p>
        </w:tc>
        <w:tc>
          <w:tcPr>
            <w:tcW w:w="1710" w:type="dxa"/>
          </w:tcPr>
          <w:p w:rsidR="009B19DE" w:rsidRPr="002E7322" w:rsidRDefault="009B19DE" w:rsidP="005B6AE6">
            <w:pPr>
              <w:ind w:right="-21"/>
            </w:pPr>
          </w:p>
        </w:tc>
      </w:tr>
    </w:tbl>
    <w:p w:rsidR="009B19DE" w:rsidRPr="002E7322" w:rsidRDefault="009B19DE" w:rsidP="009B19DE">
      <w:pPr>
        <w:ind w:right="-21"/>
      </w:pPr>
    </w:p>
    <w:p w:rsidR="009B19DE" w:rsidRPr="002E7322" w:rsidRDefault="009B19DE" w:rsidP="009B19DE">
      <w:pPr>
        <w:spacing w:before="120" w:after="120"/>
        <w:ind w:right="-21"/>
        <w:jc w:val="both"/>
        <w:rPr>
          <w:b/>
          <w:bCs/>
        </w:rPr>
      </w:pPr>
      <w:r w:rsidRPr="002E7322">
        <w:rPr>
          <w:b/>
          <w:bCs/>
        </w:rPr>
        <w:t xml:space="preserve">Līguma izpildē iesaistītā </w:t>
      </w:r>
      <w:r w:rsidRPr="00EB47ED">
        <w:rPr>
          <w:b/>
          <w:bCs/>
        </w:rPr>
        <w:t xml:space="preserve">būvprojekta </w:t>
      </w:r>
      <w:ins w:id="114" w:author="Zane Liepiņa" w:date="2018-02-02T10:06:00Z">
        <w:r w:rsidR="00221DC8" w:rsidRPr="00221DC8">
          <w:rPr>
            <w:b/>
            <w:lang w:eastAsia="lv-LV"/>
          </w:rPr>
          <w:t>e</w:t>
        </w:r>
        <w:r w:rsidR="00221DC8" w:rsidRPr="00221DC8">
          <w:rPr>
            <w:b/>
            <w:lang w:eastAsia="lv-LV"/>
          </w:rPr>
          <w:t>konomikas daļas vadītāj</w:t>
        </w:r>
        <w:r w:rsidR="00221DC8" w:rsidRPr="00221DC8">
          <w:rPr>
            <w:b/>
            <w:lang w:eastAsia="lv-LV"/>
          </w:rPr>
          <w:t>a</w:t>
        </w:r>
        <w:r w:rsidR="00221DC8" w:rsidRPr="00221DC8">
          <w:rPr>
            <w:b/>
            <w:lang w:eastAsia="lv-LV"/>
          </w:rPr>
          <w:t xml:space="preserve"> – </w:t>
        </w:r>
        <w:r w:rsidR="00221DC8" w:rsidRPr="00221DC8">
          <w:rPr>
            <w:b/>
            <w:bCs/>
            <w:u w:val="single"/>
          </w:rPr>
          <w:t>sertificēt</w:t>
        </w:r>
        <w:r w:rsidR="00221DC8" w:rsidRPr="00221DC8">
          <w:rPr>
            <w:b/>
            <w:bCs/>
            <w:u w:val="single"/>
          </w:rPr>
          <w:t>a</w:t>
        </w:r>
        <w:r w:rsidR="00221DC8" w:rsidRPr="00221DC8">
          <w:rPr>
            <w:b/>
            <w:bCs/>
            <w:u w:val="single"/>
          </w:rPr>
          <w:t xml:space="preserve"> būvspeciālist</w:t>
        </w:r>
        <w:r w:rsidR="00221DC8" w:rsidRPr="00221DC8">
          <w:rPr>
            <w:b/>
            <w:bCs/>
            <w:u w:val="single"/>
          </w:rPr>
          <w:t>a</w:t>
        </w:r>
        <w:r w:rsidR="00221DC8" w:rsidDel="008B2902">
          <w:rPr>
            <w:lang w:eastAsia="lv-LV"/>
          </w:rPr>
          <w:t xml:space="preserve"> </w:t>
        </w:r>
      </w:ins>
      <w:del w:id="115" w:author="Zane Liepiņa" w:date="2018-02-02T10:06:00Z">
        <w:r w:rsidRPr="00EB47ED" w:rsidDel="00221DC8">
          <w:rPr>
            <w:b/>
            <w:bCs/>
          </w:rPr>
          <w:delText>ekonomikas daļas vadītāja– tāmētāja</w:delText>
        </w:r>
        <w:r w:rsidRPr="002E7322" w:rsidDel="00221DC8">
          <w:rPr>
            <w:b/>
            <w:bCs/>
          </w:rPr>
          <w:delText xml:space="preserve"> </w:delText>
        </w:r>
      </w:del>
      <w:r w:rsidRPr="002E7322">
        <w:rPr>
          <w:b/>
          <w:bCs/>
        </w:rPr>
        <w:t>apliecinājums par gatavību piedalīties pakalpojumu veikšanā</w:t>
      </w:r>
    </w:p>
    <w:p w:rsidR="009B19DE" w:rsidRPr="002E7322" w:rsidRDefault="009B19DE" w:rsidP="009B19DE">
      <w:pPr>
        <w:spacing w:before="120" w:after="120"/>
        <w:ind w:right="-21"/>
        <w:rPr>
          <w:b/>
        </w:rPr>
      </w:pPr>
      <w:r w:rsidRPr="002E7322">
        <w:rPr>
          <w:b/>
        </w:rPr>
        <w:t>Es, apakšā parakstījies, apliecinu, ka:</w:t>
      </w:r>
    </w:p>
    <w:p w:rsidR="009B19DE" w:rsidRPr="002E7322" w:rsidRDefault="009B19DE" w:rsidP="009B19DE">
      <w:pPr>
        <w:overflowPunct w:val="0"/>
        <w:adjustRightInd w:val="0"/>
        <w:spacing w:before="120" w:after="120"/>
        <w:ind w:right="-21" w:firstLine="425"/>
        <w:jc w:val="both"/>
        <w:rPr>
          <w:bCs/>
        </w:rPr>
      </w:pPr>
      <w:r w:rsidRPr="002E7322">
        <w:t xml:space="preserve">piekrītu piedalīties atklātā konkursā </w:t>
      </w:r>
      <w:r>
        <w:t>VSIA TOS 2018/1K-ERAF</w:t>
      </w:r>
      <w:r w:rsidRPr="002E7322">
        <w:t>&lt;</w:t>
      </w:r>
      <w:r w:rsidRPr="002E7322">
        <w:rPr>
          <w:bCs/>
          <w:i/>
        </w:rPr>
        <w:t>Pretendenta nosaukums</w:t>
      </w:r>
      <w:r w:rsidRPr="002E7322">
        <w:rPr>
          <w:bCs/>
        </w:rPr>
        <w:t>&gt; iesniegtā Piedāvājuma ietvaros, kā</w:t>
      </w:r>
      <w:r w:rsidRPr="002E7322">
        <w:rPr>
          <w:b/>
          <w:bCs/>
        </w:rPr>
        <w:t xml:space="preserve"> </w:t>
      </w:r>
      <w:ins w:id="116" w:author="Zane Liepiņa" w:date="2018-02-02T10:06:00Z">
        <w:r w:rsidR="00221DC8">
          <w:rPr>
            <w:lang w:eastAsia="lv-LV"/>
          </w:rPr>
          <w:t>e</w:t>
        </w:r>
        <w:r w:rsidR="00221DC8" w:rsidRPr="00FF7F62">
          <w:rPr>
            <w:lang w:eastAsia="lv-LV"/>
          </w:rPr>
          <w:t>kono</w:t>
        </w:r>
        <w:r w:rsidR="00221DC8">
          <w:rPr>
            <w:lang w:eastAsia="lv-LV"/>
          </w:rPr>
          <w:t xml:space="preserve">mikas daļas vadītājs – </w:t>
        </w:r>
        <w:r w:rsidR="00221DC8" w:rsidRPr="00221DC8">
          <w:rPr>
            <w:bCs/>
            <w:u w:val="single"/>
          </w:rPr>
          <w:t>sertificēts būvspeciālists</w:t>
        </w:r>
        <w:r w:rsidR="00221DC8" w:rsidDel="008B2902">
          <w:rPr>
            <w:lang w:eastAsia="lv-LV"/>
          </w:rPr>
          <w:t xml:space="preserve"> </w:t>
        </w:r>
      </w:ins>
      <w:del w:id="117" w:author="Zane Liepiņa" w:date="2018-02-02T10:06:00Z">
        <w:r w:rsidRPr="00EB47ED" w:rsidDel="00221DC8">
          <w:rPr>
            <w:bCs/>
          </w:rPr>
          <w:delText>ekonomikas daļas vadītājs – tāmētājs</w:delText>
        </w:r>
        <w:r w:rsidR="00EB47ED" w:rsidDel="00221DC8">
          <w:rPr>
            <w:bCs/>
          </w:rPr>
          <w:delText xml:space="preserve"> </w:delText>
        </w:r>
        <w:r w:rsidR="00EB47ED" w:rsidDel="00221DC8">
          <w:delText>(sertificēts būvdarbu vadītājs)</w:delText>
        </w:r>
        <w:r w:rsidRPr="002E7322" w:rsidDel="00221DC8">
          <w:rPr>
            <w:bCs/>
          </w:rPr>
          <w:delText xml:space="preserve"> </w:delText>
        </w:r>
      </w:del>
      <w:r w:rsidRPr="002E7322">
        <w:rPr>
          <w:bCs/>
        </w:rPr>
        <w:t xml:space="preserve">un gadījumā, ja iepirkuma līgums tiks parakstīts ar </w:t>
      </w:r>
      <w:r w:rsidRPr="002E7322">
        <w:rPr>
          <w:bCs/>
          <w:i/>
        </w:rPr>
        <w:t>&lt;Pretendenta nosaukums&gt;</w:t>
      </w:r>
      <w:r w:rsidRPr="002E7322">
        <w:rPr>
          <w:bCs/>
        </w:rPr>
        <w:t>, būšu pieejams Piedāvājumā norādīto uzdevumu izpildei no līguma noslēgšanas brīža uz visu līguma darbības laiku.</w:t>
      </w:r>
    </w:p>
    <w:tbl>
      <w:tblPr>
        <w:tblW w:w="9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11"/>
        <w:gridCol w:w="5697"/>
      </w:tblGrid>
      <w:tr w:rsidR="009B19DE" w:rsidRPr="002E7322" w:rsidTr="005B6AE6">
        <w:tc>
          <w:tcPr>
            <w:tcW w:w="4011" w:type="dxa"/>
            <w:shd w:val="clear" w:color="auto" w:fill="auto"/>
          </w:tcPr>
          <w:p w:rsidR="009B19DE" w:rsidRPr="002E7322" w:rsidRDefault="009B19DE" w:rsidP="005B6AE6">
            <w:pPr>
              <w:spacing w:before="40" w:after="40"/>
              <w:ind w:right="-21"/>
              <w:rPr>
                <w:b/>
                <w:i/>
              </w:rPr>
            </w:pPr>
            <w:r w:rsidRPr="002E7322">
              <w:rPr>
                <w:b/>
                <w:i/>
              </w:rPr>
              <w:t>Vārds, Uzvārds</w:t>
            </w:r>
          </w:p>
        </w:tc>
        <w:tc>
          <w:tcPr>
            <w:tcW w:w="5697" w:type="dxa"/>
          </w:tcPr>
          <w:p w:rsidR="009B19DE" w:rsidRPr="002E7322" w:rsidRDefault="009B19DE" w:rsidP="005B6AE6">
            <w:pPr>
              <w:ind w:right="-21"/>
              <w:jc w:val="both"/>
              <w:rPr>
                <w:b/>
              </w:rPr>
            </w:pPr>
          </w:p>
        </w:tc>
      </w:tr>
      <w:tr w:rsidR="009B19DE" w:rsidRPr="002E7322" w:rsidTr="005B6AE6">
        <w:tc>
          <w:tcPr>
            <w:tcW w:w="4011" w:type="dxa"/>
            <w:shd w:val="clear" w:color="auto" w:fill="auto"/>
          </w:tcPr>
          <w:p w:rsidR="009B19DE" w:rsidRPr="002E7322" w:rsidRDefault="009B19DE" w:rsidP="005B6AE6">
            <w:pPr>
              <w:spacing w:before="40" w:after="40"/>
              <w:ind w:right="-21"/>
              <w:rPr>
                <w:b/>
                <w:i/>
              </w:rPr>
            </w:pPr>
            <w:r w:rsidRPr="002E7322">
              <w:rPr>
                <w:b/>
                <w:bCs/>
                <w:i/>
              </w:rPr>
              <w:t xml:space="preserve">Speciālista </w:t>
            </w:r>
            <w:r w:rsidRPr="002E7322">
              <w:rPr>
                <w:b/>
                <w:i/>
              </w:rPr>
              <w:t>paraksts un tā atšifrējums</w:t>
            </w:r>
          </w:p>
        </w:tc>
        <w:tc>
          <w:tcPr>
            <w:tcW w:w="5697" w:type="dxa"/>
          </w:tcPr>
          <w:p w:rsidR="009B19DE" w:rsidRPr="002E7322" w:rsidRDefault="009B19DE" w:rsidP="005B6AE6">
            <w:pPr>
              <w:ind w:right="-21"/>
              <w:jc w:val="both"/>
              <w:rPr>
                <w:b/>
              </w:rPr>
            </w:pPr>
          </w:p>
        </w:tc>
      </w:tr>
      <w:tr w:rsidR="009B19DE" w:rsidRPr="002E7322" w:rsidTr="005B6AE6">
        <w:tc>
          <w:tcPr>
            <w:tcW w:w="4011" w:type="dxa"/>
            <w:shd w:val="clear" w:color="auto" w:fill="auto"/>
          </w:tcPr>
          <w:p w:rsidR="009B19DE" w:rsidRPr="002E7322" w:rsidRDefault="009B19DE" w:rsidP="005B6AE6">
            <w:pPr>
              <w:spacing w:before="40" w:after="40"/>
              <w:ind w:right="-21"/>
              <w:jc w:val="both"/>
              <w:rPr>
                <w:b/>
                <w:i/>
              </w:rPr>
            </w:pPr>
            <w:r w:rsidRPr="002E7322">
              <w:rPr>
                <w:b/>
                <w:i/>
              </w:rPr>
              <w:t>Vieta un datums</w:t>
            </w:r>
          </w:p>
        </w:tc>
        <w:tc>
          <w:tcPr>
            <w:tcW w:w="5697" w:type="dxa"/>
          </w:tcPr>
          <w:p w:rsidR="009B19DE" w:rsidRPr="002E7322" w:rsidRDefault="009B19DE" w:rsidP="005B6AE6">
            <w:pPr>
              <w:ind w:right="-21"/>
              <w:jc w:val="both"/>
              <w:rPr>
                <w:b/>
              </w:rPr>
            </w:pPr>
          </w:p>
        </w:tc>
      </w:tr>
    </w:tbl>
    <w:p w:rsidR="00A82AB3" w:rsidRPr="002E7322" w:rsidRDefault="00A82AB3" w:rsidP="00A82AB3">
      <w:pPr>
        <w:pStyle w:val="Apakvirsraksts"/>
        <w:ind w:right="-21"/>
        <w:jc w:val="both"/>
        <w:rPr>
          <w:b/>
          <w:sz w:val="24"/>
          <w:u w:val="single"/>
        </w:rPr>
      </w:pPr>
      <w:bookmarkStart w:id="118" w:name="_GoBack"/>
      <w:bookmarkEnd w:id="118"/>
    </w:p>
    <w:p w:rsidR="00A82AB3" w:rsidRPr="002E7322" w:rsidRDefault="00A82AB3" w:rsidP="00A82AB3">
      <w:pPr>
        <w:ind w:right="-21"/>
        <w:jc w:val="center"/>
        <w:rPr>
          <w:b/>
          <w:bCs/>
        </w:rPr>
      </w:pPr>
    </w:p>
    <w:p w:rsidR="00026C11" w:rsidRPr="00026C11" w:rsidRDefault="00026C11" w:rsidP="00A82AB3">
      <w:pPr>
        <w:pStyle w:val="Galvene"/>
        <w:ind w:right="-21"/>
        <w:rPr>
          <w:rFonts w:ascii="Times New Roman" w:hAnsi="Times New Roman"/>
          <w:b/>
          <w:lang w:val="lv-LV"/>
        </w:rPr>
      </w:pPr>
      <w:r w:rsidRPr="00EB47ED">
        <w:rPr>
          <w:rFonts w:ascii="Times New Roman" w:hAnsi="Times New Roman"/>
          <w:b/>
          <w:vertAlign w:val="superscript"/>
          <w:lang w:val="lv-LV"/>
        </w:rPr>
        <w:t>*</w:t>
      </w:r>
      <w:r w:rsidRPr="00026C11">
        <w:rPr>
          <w:rFonts w:ascii="Times New Roman" w:hAnsi="Times New Roman"/>
          <w:color w:val="000000"/>
        </w:rPr>
        <w:t xml:space="preserve"> no būvprojekta apstiprināšanas būvvaldē līdz piedāvājuma iesniegšanas dienai</w:t>
      </w:r>
      <w:r w:rsidR="00221DC8">
        <w:rPr>
          <w:rFonts w:ascii="Times New Roman" w:hAnsi="Times New Roman"/>
          <w:color w:val="000000"/>
        </w:rPr>
        <w:t>.</w:t>
      </w:r>
    </w:p>
    <w:p w:rsidR="00026C11" w:rsidRDefault="00026C11" w:rsidP="00A82AB3">
      <w:pPr>
        <w:pStyle w:val="Galvene"/>
        <w:ind w:right="-21"/>
        <w:rPr>
          <w:rFonts w:ascii="Times New Roman" w:hAnsi="Times New Roman"/>
          <w:b/>
          <w:lang w:val="lv-LV"/>
        </w:rPr>
      </w:pPr>
    </w:p>
    <w:p w:rsidR="009E22E3" w:rsidRPr="00235DA2" w:rsidRDefault="009E22E3" w:rsidP="00B94880">
      <w:pPr>
        <w:tabs>
          <w:tab w:val="left" w:pos="375"/>
        </w:tabs>
        <w:jc w:val="right"/>
        <w:rPr>
          <w:b/>
          <w:bCs/>
          <w:color w:val="000000"/>
          <w:lang w:eastAsia="lv-LV"/>
        </w:rPr>
      </w:pPr>
    </w:p>
    <w:sectPr w:rsidR="009E22E3" w:rsidRPr="00235DA2" w:rsidSect="00762E1B">
      <w:pgSz w:w="11907" w:h="16840" w:code="9"/>
      <w:pgMar w:top="568" w:right="850"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1E74" w:rsidRDefault="00AE1E74">
      <w:r>
        <w:separator/>
      </w:r>
    </w:p>
  </w:endnote>
  <w:endnote w:type="continuationSeparator" w:id="0">
    <w:p w:rsidR="00AE1E74" w:rsidRDefault="00AE1E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OpenSymbol">
    <w:altName w:val="Arial Unicode MS"/>
    <w:charset w:val="BA"/>
    <w:family w:val="auto"/>
    <w:pitch w:val="variable"/>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BA"/>
    <w:family w:val="swiss"/>
    <w:pitch w:val="variable"/>
    <w:sig w:usb0="A10006FF" w:usb1="4000205B" w:usb2="00000010" w:usb3="00000000" w:csb0="0000019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Neo'w Arial">
    <w:altName w:val="Times New Roman"/>
    <w:charset w:val="BA"/>
    <w:family w:val="roman"/>
    <w:pitch w:val="variable"/>
  </w:font>
  <w:font w:name="HG Mincho Light J">
    <w:altName w:val="msmincho"/>
    <w:charset w:val="BA"/>
    <w:family w:val="auto"/>
    <w:pitch w:val="variable"/>
  </w:font>
  <w:font w:name="RimTimes">
    <w:altName w:val="Times New Roman"/>
    <w:charset w:val="BA"/>
    <w:family w:val="roman"/>
    <w:pitch w:val="variable"/>
  </w:font>
  <w:font w:name="Arial Narrow">
    <w:panose1 w:val="020B0606020202030204"/>
    <w:charset w:val="BA"/>
    <w:family w:val="swiss"/>
    <w:pitch w:val="variable"/>
    <w:sig w:usb0="00000287" w:usb1="00000800" w:usb2="00000000" w:usb3="00000000" w:csb0="0000009F" w:csb1="00000000"/>
  </w:font>
  <w:font w:name="Vrinda">
    <w:panose1 w:val="020B0502040204020203"/>
    <w:charset w:val="00"/>
    <w:family w:val="swiss"/>
    <w:pitch w:val="variable"/>
    <w:sig w:usb0="00010003" w:usb1="00000000" w:usb2="00000000" w:usb3="00000000" w:csb0="00000001" w:csb1="00000000"/>
  </w:font>
  <w:font w:name="Helvetica">
    <w:panose1 w:val="020B0604020202020204"/>
    <w:charset w:val="BA"/>
    <w:family w:val="swiss"/>
    <w:pitch w:val="variable"/>
    <w:sig w:usb0="E0002AFF" w:usb1="C0007843" w:usb2="00000009" w:usb3="00000000" w:csb0="000001FF" w:csb1="00000000"/>
  </w:font>
  <w:font w:name="ヒラギノ角ゴ Pro W3">
    <w:charset w:val="BA"/>
    <w:family w:val="auto"/>
    <w:pitch w:val="variable"/>
  </w:font>
  <w:font w:name="Times New Roman Bold">
    <w:panose1 w:val="02020803070505020304"/>
    <w:charset w:val="BA"/>
    <w:family w:val="roman"/>
    <w:pitch w:val="variable"/>
  </w:font>
  <w:font w:name="Cambria Math">
    <w:panose1 w:val="02040503050406030204"/>
    <w:charset w:val="BA"/>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2902" w:rsidRDefault="008B2902">
    <w:pPr>
      <w:pStyle w:val="Kjene"/>
      <w:jc w:val="center"/>
    </w:pPr>
    <w:r>
      <w:fldChar w:fldCharType="begin"/>
    </w:r>
    <w:r>
      <w:instrText xml:space="preserve"> PAGE   \* MERGEFORMAT </w:instrText>
    </w:r>
    <w:r>
      <w:fldChar w:fldCharType="separate"/>
    </w:r>
    <w:r w:rsidR="00221DC8">
      <w:rPr>
        <w:noProof/>
      </w:rPr>
      <w:t>7</w:t>
    </w:r>
    <w:r>
      <w:rPr>
        <w:noProof/>
      </w:rPr>
      <w:fldChar w:fldCharType="end"/>
    </w:r>
  </w:p>
  <w:p w:rsidR="008B2902" w:rsidRDefault="008B2902">
    <w:pPr>
      <w:pStyle w:val="Kjen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2902" w:rsidRDefault="008B2902">
    <w:pPr>
      <w:pStyle w:val="Kjene"/>
      <w:jc w:val="center"/>
    </w:pPr>
    <w:r>
      <w:fldChar w:fldCharType="begin"/>
    </w:r>
    <w:r>
      <w:instrText xml:space="preserve"> PAGE   \* MERGEFORMAT </w:instrText>
    </w:r>
    <w:r>
      <w:fldChar w:fldCharType="separate"/>
    </w:r>
    <w:r w:rsidR="00AE1E74">
      <w:rPr>
        <w:noProof/>
      </w:rPr>
      <w:t>1</w:t>
    </w:r>
    <w:r>
      <w:rPr>
        <w:noProof/>
      </w:rPr>
      <w:fldChar w:fldCharType="end"/>
    </w:r>
  </w:p>
  <w:p w:rsidR="008B2902" w:rsidRDefault="008B2902">
    <w:pPr>
      <w:pStyle w:val="Kjen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2902" w:rsidRDefault="008B2902">
    <w:pPr>
      <w:pStyle w:val="Kjene"/>
      <w:jc w:val="center"/>
    </w:pPr>
    <w:r>
      <w:fldChar w:fldCharType="begin"/>
    </w:r>
    <w:r>
      <w:instrText xml:space="preserve"> PAGE   \* MERGEFORMAT </w:instrText>
    </w:r>
    <w:r>
      <w:fldChar w:fldCharType="separate"/>
    </w:r>
    <w:r w:rsidR="00221DC8">
      <w:rPr>
        <w:noProof/>
      </w:rPr>
      <w:t>45</w:t>
    </w:r>
    <w:r>
      <w:rPr>
        <w:noProof/>
      </w:rPr>
      <w:fldChar w:fldCharType="end"/>
    </w:r>
  </w:p>
  <w:p w:rsidR="008B2902" w:rsidRDefault="008B2902">
    <w:pPr>
      <w:pStyle w:val="Kjen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2902" w:rsidRDefault="008B2902">
    <w:pPr>
      <w:pStyle w:val="Kjene"/>
      <w:jc w:val="center"/>
    </w:pPr>
    <w:r>
      <w:fldChar w:fldCharType="begin"/>
    </w:r>
    <w:r>
      <w:instrText xml:space="preserve"> PAGE   \* MERGEFORMAT </w:instrText>
    </w:r>
    <w:r>
      <w:fldChar w:fldCharType="separate"/>
    </w:r>
    <w:r w:rsidR="00221DC8">
      <w:rPr>
        <w:noProof/>
      </w:rPr>
      <w:t>43</w:t>
    </w:r>
    <w:r>
      <w:rPr>
        <w:noProof/>
      </w:rPr>
      <w:fldChar w:fldCharType="end"/>
    </w:r>
  </w:p>
  <w:p w:rsidR="008B2902" w:rsidRDefault="008B2902">
    <w:pPr>
      <w:pStyle w:val="Kjene"/>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2902" w:rsidRPr="0077794B" w:rsidRDefault="008B2902">
    <w:pPr>
      <w:pStyle w:val="Kjene"/>
      <w:jc w:val="center"/>
    </w:pPr>
    <w:r>
      <w:fldChar w:fldCharType="begin"/>
    </w:r>
    <w:r>
      <w:instrText xml:space="preserve"> PAGE   \* MERGEFORMAT </w:instrText>
    </w:r>
    <w:r>
      <w:fldChar w:fldCharType="separate"/>
    </w:r>
    <w:r w:rsidR="00221DC8">
      <w:rPr>
        <w:noProof/>
      </w:rPr>
      <w:t>54</w:t>
    </w:r>
    <w:r>
      <w:rPr>
        <w:noProof/>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2902" w:rsidRPr="0095305A" w:rsidRDefault="008B2902">
    <w:pPr>
      <w:pStyle w:val="Kjene"/>
      <w:jc w:val="center"/>
      <w:rPr>
        <w:color w:val="FFFFFF"/>
        <w:sz w:val="20"/>
        <w:szCs w:val="20"/>
      </w:rPr>
    </w:pPr>
    <w:r>
      <w:rPr>
        <w:noProof/>
        <w:lang w:eastAsia="lv-LV"/>
      </w:rPr>
      <mc:AlternateContent>
        <mc:Choice Requires="wps">
          <w:drawing>
            <wp:anchor distT="45720" distB="45720" distL="114300" distR="114300" simplePos="0" relativeHeight="251659264" behindDoc="0" locked="0" layoutInCell="1" allowOverlap="1" wp14:anchorId="4BBB116B" wp14:editId="62982570">
              <wp:simplePos x="0" y="0"/>
              <wp:positionH relativeFrom="column">
                <wp:posOffset>2557780</wp:posOffset>
              </wp:positionH>
              <wp:positionV relativeFrom="paragraph">
                <wp:posOffset>7620</wp:posOffset>
              </wp:positionV>
              <wp:extent cx="360680" cy="197485"/>
              <wp:effectExtent l="0" t="0" r="127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680" cy="197485"/>
                      </a:xfrm>
                      <a:prstGeom prst="rect">
                        <a:avLst/>
                      </a:prstGeom>
                      <a:solidFill>
                        <a:srgbClr val="FFFFFF"/>
                      </a:solidFill>
                      <a:ln w="9525">
                        <a:noFill/>
                        <a:miter lim="800000"/>
                        <a:headEnd/>
                        <a:tailEnd/>
                      </a:ln>
                    </wps:spPr>
                    <wps:txbx>
                      <w:txbxContent>
                        <w:p w:rsidR="008B2902" w:rsidRDefault="008B2902"/>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01.4pt;margin-top:.6pt;width:28.4pt;height:15.5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" stroked="f">
              <v:textbox>
                <w:txbxContent>
                  <w:p w:rsidR="008B2902" w:rsidRDefault="008B2902"/>
                </w:txbxContent>
              </v:textbox>
              <w10:wrap type="square"/>
            </v:shape>
          </w:pict>
        </mc:Fallback>
      </mc:AlternateContent>
    </w:r>
    <w:r w:rsidRPr="0095305A">
      <w:rPr>
        <w:color w:val="FFFFFF"/>
        <w:sz w:val="20"/>
        <w:szCs w:val="20"/>
      </w:rPr>
      <w:fldChar w:fldCharType="begin"/>
    </w:r>
    <w:r w:rsidRPr="0095305A">
      <w:rPr>
        <w:color w:val="FFFFFF"/>
        <w:sz w:val="20"/>
        <w:szCs w:val="20"/>
      </w:rPr>
      <w:instrText xml:space="preserve"> PAGE   \* MERGEFORMAT </w:instrText>
    </w:r>
    <w:r w:rsidRPr="0095305A">
      <w:rPr>
        <w:color w:val="FFFFFF"/>
        <w:sz w:val="20"/>
        <w:szCs w:val="20"/>
      </w:rPr>
      <w:fldChar w:fldCharType="separate"/>
    </w:r>
    <w:r w:rsidR="00221DC8">
      <w:rPr>
        <w:noProof/>
        <w:color w:val="FFFFFF"/>
        <w:sz w:val="20"/>
        <w:szCs w:val="20"/>
      </w:rPr>
      <w:t>50</w:t>
    </w:r>
    <w:r w:rsidRPr="0095305A">
      <w:rPr>
        <w:color w:val="FFFFFF"/>
        <w:sz w:val="20"/>
        <w:szCs w:val="20"/>
      </w:rPr>
      <w:fldChar w:fldCharType="end"/>
    </w:r>
  </w:p>
  <w:p w:rsidR="008B2902" w:rsidRPr="00D73119" w:rsidRDefault="008B2902" w:rsidP="00AE1F75">
    <w:pPr>
      <w:pStyle w:val="Kjene"/>
      <w:jc w:val="center"/>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1E74" w:rsidRDefault="00AE1E74">
      <w:r>
        <w:separator/>
      </w:r>
    </w:p>
  </w:footnote>
  <w:footnote w:type="continuationSeparator" w:id="0">
    <w:p w:rsidR="00AE1E74" w:rsidRDefault="00AE1E74">
      <w:r>
        <w:continuationSeparator/>
      </w:r>
    </w:p>
  </w:footnote>
  <w:footnote w:id="1">
    <w:p w:rsidR="008B2902" w:rsidRDefault="008B2902" w:rsidP="00C9474A">
      <w:pPr>
        <w:pStyle w:val="Vresteksts"/>
      </w:pPr>
      <w:r>
        <w:rPr>
          <w:rStyle w:val="Vresatsauce"/>
        </w:rPr>
        <w:footnoteRef/>
      </w:r>
      <w:r>
        <w:t xml:space="preserve"> </w:t>
      </w:r>
      <w:r w:rsidRPr="001E76F7">
        <w:t xml:space="preserve">Ministru kabineta </w:t>
      </w:r>
      <w:r>
        <w:t xml:space="preserve">2017.gada 28.februāra </w:t>
      </w:r>
      <w:r w:rsidRPr="001E76F7">
        <w:t>noteikumi Nr.107 “Iepirkuma procedūru un metu konkursu norises kārtība”</w:t>
      </w:r>
    </w:p>
  </w:footnote>
  <w:footnote w:id="2">
    <w:p w:rsidR="008B2902" w:rsidRDefault="008B2902" w:rsidP="00BC0121">
      <w:pPr>
        <w:pStyle w:val="Vresteksts"/>
      </w:pPr>
      <w:r>
        <w:rPr>
          <w:rStyle w:val="Vresatsauce"/>
        </w:rPr>
        <w:footnoteRef/>
      </w:r>
      <w:r>
        <w:t xml:space="preserve"> </w:t>
      </w:r>
      <w:r w:rsidRPr="004430D6">
        <w:t xml:space="preserve">Pieteikuma 1. un </w:t>
      </w:r>
      <w:r w:rsidRPr="003C7597">
        <w:t>2.punkts jā</w:t>
      </w:r>
      <w:r>
        <w:t>iekļauj Piedāvājumā</w:t>
      </w:r>
      <w:r w:rsidRPr="003C7597">
        <w:t xml:space="preserve"> tikai </w:t>
      </w:r>
      <w:r>
        <w:t>p</w:t>
      </w:r>
      <w:r w:rsidRPr="004430D6">
        <w:t>retendentam, kas neiesniedz EVIPD.</w:t>
      </w:r>
    </w:p>
  </w:footnote>
  <w:footnote w:id="3">
    <w:p w:rsidR="008B2902" w:rsidRPr="00E94ADC" w:rsidRDefault="008B2902" w:rsidP="00BC0121">
      <w:pPr>
        <w:pStyle w:val="Vresteksts"/>
      </w:pPr>
      <w:r>
        <w:rPr>
          <w:rStyle w:val="Vresatsauce"/>
        </w:rPr>
        <w:footnoteRef/>
      </w:r>
      <w:r>
        <w:t xml:space="preserve"> </w:t>
      </w:r>
      <w:hyperlink r:id="rId1" w:history="1">
        <w:r w:rsidRPr="00E94ADC">
          <w:rPr>
            <w:rStyle w:val="Hipersaite"/>
          </w:rPr>
          <w:t>https://www.iub.gov.lv/sites/default/files/upload/skaidrojums_mazajie_videjie_uzn.pdf</w:t>
        </w:r>
      </w:hyperlink>
      <w:r>
        <w:t>.</w:t>
      </w:r>
    </w:p>
  </w:footnote>
  <w:footnote w:id="4">
    <w:p w:rsidR="008B2902" w:rsidRDefault="008B2902" w:rsidP="00BC0121">
      <w:pPr>
        <w:pStyle w:val="Vresteksts"/>
      </w:pPr>
      <w:r>
        <w:rPr>
          <w:rStyle w:val="Vresatsauce"/>
        </w:rPr>
        <w:footnoteRef/>
      </w:r>
      <w:r>
        <w:t xml:space="preserve"> </w:t>
      </w:r>
      <w:r w:rsidRPr="004430D6">
        <w:t xml:space="preserve">Ja </w:t>
      </w:r>
      <w:r>
        <w:t>pretendents</w:t>
      </w:r>
      <w:r w:rsidRPr="005A38C6">
        <w:t xml:space="preserve"> atbilst PIL 42. panta pirmās daļas 1., 3., 4., 5., 6. un 7.punktā minētajiem izslēgšanas gadījumiem, </w:t>
      </w:r>
      <w:r>
        <w:t>Pretendents</w:t>
      </w:r>
      <w:r w:rsidRPr="005A38C6">
        <w:t xml:space="preserve"> to norāda. Papildus, </w:t>
      </w:r>
      <w:r>
        <w:t>pretendents</w:t>
      </w:r>
      <w:r w:rsidRPr="005A38C6">
        <w:t xml:space="preserve"> ir tiesīgs sniegt skaidrojumus vai pierādījumus saskaņā ar </w:t>
      </w:r>
      <w:r>
        <w:t>N</w:t>
      </w:r>
      <w:r w:rsidRPr="005A38C6">
        <w:t xml:space="preserve">olikuma </w:t>
      </w:r>
      <w:r>
        <w:t>47.4</w:t>
      </w:r>
      <w:r w:rsidRPr="005A38C6">
        <w:t>.</w:t>
      </w:r>
      <w:r>
        <w:t>3</w:t>
      </w:r>
      <w:r w:rsidRPr="005A38C6">
        <w:t>.apakšpunktu.</w:t>
      </w:r>
    </w:p>
  </w:footnote>
  <w:footnote w:id="5">
    <w:p w:rsidR="008B2902" w:rsidRPr="00611F5A" w:rsidRDefault="008B2902" w:rsidP="00AE1F75">
      <w:pPr>
        <w:pStyle w:val="Vresteksts"/>
      </w:pPr>
      <w:r>
        <w:rPr>
          <w:rStyle w:val="Vresatsauce"/>
        </w:rPr>
        <w:footnoteRef/>
      </w:r>
      <w:r>
        <w:t xml:space="preserve"> </w:t>
      </w:r>
      <w:r w:rsidRPr="00611F5A">
        <w:t xml:space="preserve">Šī apliecinājuma kontekstā ar terminu „konkurents” apzīmē jebkuru fizisku vai juridisku personu, kura nav </w:t>
      </w:r>
      <w:r>
        <w:t>Pretendents</w:t>
      </w:r>
      <w:r w:rsidRPr="00611F5A">
        <w:t xml:space="preserve"> un kura:</w:t>
      </w:r>
    </w:p>
    <w:p w:rsidR="008B2902" w:rsidRPr="00611F5A" w:rsidRDefault="008B2902" w:rsidP="00AE1F75">
      <w:pPr>
        <w:pStyle w:val="Vresteksts"/>
        <w:ind w:left="284"/>
      </w:pPr>
      <w:r w:rsidRPr="00611F5A">
        <w:t xml:space="preserve">1) iesniedz piedāvājumu šim </w:t>
      </w:r>
      <w:r>
        <w:t>konkursam</w:t>
      </w:r>
      <w:r w:rsidRPr="00611F5A">
        <w:t>;</w:t>
      </w:r>
    </w:p>
    <w:p w:rsidR="008B2902" w:rsidRPr="00611F5A" w:rsidRDefault="008B2902" w:rsidP="00AE1F75">
      <w:pPr>
        <w:pStyle w:val="Vresteksts"/>
        <w:ind w:left="284"/>
      </w:pPr>
      <w:r w:rsidRPr="00611F5A">
        <w:t>2) ņemot vērā tās kvalifikāciju, spējas</w:t>
      </w:r>
      <w:r>
        <w:t xml:space="preserve"> vai pieredzi, kā arī piedāvāto</w:t>
      </w:r>
      <w:r w:rsidRPr="00611F5A">
        <w:t xml:space="preserve"> pa</w:t>
      </w:r>
      <w:r>
        <w:t>kalpojumu</w:t>
      </w:r>
      <w:r w:rsidRPr="00611F5A">
        <w:t xml:space="preserve">, varētu iesniegt piedāvājumu šim </w:t>
      </w:r>
      <w:r>
        <w:t>konkursam</w:t>
      </w:r>
      <w:r w:rsidRPr="00611F5A">
        <w:t>.</w:t>
      </w:r>
    </w:p>
  </w:footnote>
  <w:footnote w:id="6">
    <w:p w:rsidR="008B2902" w:rsidRPr="00611F5A" w:rsidRDefault="008B2902" w:rsidP="00AE1F75">
      <w:pPr>
        <w:pStyle w:val="Vresteksts"/>
      </w:pPr>
      <w:r w:rsidRPr="003345F1">
        <w:rPr>
          <w:rStyle w:val="Vresatsauce"/>
        </w:rPr>
        <w:footnoteRef/>
      </w:r>
      <w:r w:rsidRPr="003345F1">
        <w:t xml:space="preserve"> Publisko iepirkumu likuma 42. panta pirmās daļas 6.punkts un otrās daļas 2.punkts.</w:t>
      </w:r>
    </w:p>
  </w:footnote>
  <w:footnote w:id="7">
    <w:p w:rsidR="008B2902" w:rsidRPr="00611F5A" w:rsidRDefault="008B2902" w:rsidP="0019089E">
      <w:pPr>
        <w:pStyle w:val="Vresteksts"/>
        <w:jc w:val="both"/>
      </w:pPr>
      <w:r w:rsidRPr="00611F5A">
        <w:rPr>
          <w:rStyle w:val="Vresatsauce"/>
        </w:rPr>
        <w:footnoteRef/>
      </w:r>
      <w:r w:rsidRPr="00611F5A">
        <w:t xml:space="preserve"> Programma, kuras ietvaros uzņēmumam, kas ir vai bija iesaistīts kartelī, Ministru kabineta 29.09.2008. noteikumos Nr.796 </w:t>
      </w:r>
      <w:r w:rsidRPr="00611F5A">
        <w:rPr>
          <w:i/>
        </w:rPr>
        <w:t>„</w:t>
      </w:r>
      <w:r w:rsidRPr="00611F5A">
        <w:rPr>
          <w:i/>
          <w:iCs/>
        </w:rPr>
        <w:t>Kārtība, kādā nosakāms naudas sods par Konkurences likuma 11.panta pirmajā daļā un 13.pantā paredzētajiem pārkāpumiem</w:t>
      </w:r>
      <w:r w:rsidRPr="00611F5A">
        <w:rPr>
          <w:i/>
        </w:rPr>
        <w:t xml:space="preserve">” </w:t>
      </w:r>
      <w:r w:rsidRPr="00611F5A">
        <w:t>noteiktajā kārtībā piešķir pilnīgu atbrīvojumu no naudas soda par to, ka tas pirmais brīvprātīgi iesniedz pierādījumus par šo pārkāpumu Konkurences padomei, vai naudas soda samazinājumu par sadarbību ar Konkurences padomi pārkāpuma atklāšanā, ja pilnīgs atbrīvojums no naudas soda nav pieejams.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3B26A5E8"/>
    <w:lvl w:ilvl="0">
      <w:start w:val="1"/>
      <w:numFmt w:val="bullet"/>
      <w:pStyle w:val="Sarakstaaizzme2"/>
      <w:lvlText w:val=""/>
      <w:lvlJc w:val="left"/>
      <w:pPr>
        <w:tabs>
          <w:tab w:val="num" w:pos="643"/>
        </w:tabs>
        <w:ind w:left="643" w:hanging="360"/>
      </w:pPr>
      <w:rPr>
        <w:rFonts w:ascii="Symbol" w:hAnsi="Symbol" w:hint="default"/>
      </w:rPr>
    </w:lvl>
  </w:abstractNum>
  <w:abstractNum w:abstractNumId="1">
    <w:nsid w:val="00000001"/>
    <w:multiLevelType w:val="multilevel"/>
    <w:tmpl w:val="00000001"/>
    <w:name w:val="WW8Num3"/>
    <w:lvl w:ilvl="0">
      <w:start w:val="3"/>
      <w:numFmt w:val="decimal"/>
      <w:lvlText w:val="%1."/>
      <w:lvlJc w:val="left"/>
      <w:pPr>
        <w:tabs>
          <w:tab w:val="num" w:pos="0"/>
        </w:tabs>
        <w:ind w:left="360" w:hanging="360"/>
      </w:pPr>
      <w:rPr>
        <w:b/>
        <w:i w:val="0"/>
      </w:rPr>
    </w:lvl>
    <w:lvl w:ilvl="1">
      <w:start w:val="1"/>
      <w:numFmt w:val="decimal"/>
      <w:lvlText w:val="%1.%2."/>
      <w:lvlJc w:val="left"/>
      <w:pPr>
        <w:tabs>
          <w:tab w:val="num" w:pos="0"/>
        </w:tabs>
        <w:ind w:left="360" w:hanging="360"/>
      </w:pPr>
      <w:rPr>
        <w:b w:val="0"/>
        <w:i w:val="0"/>
      </w:rPr>
    </w:lvl>
    <w:lvl w:ilvl="2">
      <w:start w:val="1"/>
      <w:numFmt w:val="decimal"/>
      <w:lvlText w:val="%1.%2.%3."/>
      <w:lvlJc w:val="left"/>
      <w:pPr>
        <w:tabs>
          <w:tab w:val="num" w:pos="0"/>
        </w:tabs>
        <w:ind w:left="720" w:hanging="720"/>
      </w:pPr>
      <w:rPr>
        <w:b w:val="0"/>
        <w:i w:val="0"/>
      </w:rPr>
    </w:lvl>
    <w:lvl w:ilvl="3">
      <w:start w:val="1"/>
      <w:numFmt w:val="decimal"/>
      <w:lvlText w:val="%1.%2.%3.%4."/>
      <w:lvlJc w:val="left"/>
      <w:pPr>
        <w:tabs>
          <w:tab w:val="num" w:pos="0"/>
        </w:tabs>
        <w:ind w:left="720" w:hanging="720"/>
      </w:pPr>
      <w:rPr>
        <w:b/>
        <w:i/>
      </w:rPr>
    </w:lvl>
    <w:lvl w:ilvl="4">
      <w:start w:val="1"/>
      <w:numFmt w:val="decimal"/>
      <w:lvlText w:val="%1.%2.%3.%4.%5."/>
      <w:lvlJc w:val="left"/>
      <w:pPr>
        <w:tabs>
          <w:tab w:val="num" w:pos="0"/>
        </w:tabs>
        <w:ind w:left="1080" w:hanging="1080"/>
      </w:pPr>
      <w:rPr>
        <w:b/>
        <w:i/>
      </w:rPr>
    </w:lvl>
    <w:lvl w:ilvl="5">
      <w:start w:val="1"/>
      <w:numFmt w:val="decimal"/>
      <w:lvlText w:val="%1.%2.%3.%4.%5.%6."/>
      <w:lvlJc w:val="left"/>
      <w:pPr>
        <w:tabs>
          <w:tab w:val="num" w:pos="0"/>
        </w:tabs>
        <w:ind w:left="1080" w:hanging="1080"/>
      </w:pPr>
      <w:rPr>
        <w:b/>
        <w:i/>
      </w:rPr>
    </w:lvl>
    <w:lvl w:ilvl="6">
      <w:start w:val="1"/>
      <w:numFmt w:val="decimal"/>
      <w:lvlText w:val="%1.%2.%3.%4.%5.%6.%7."/>
      <w:lvlJc w:val="left"/>
      <w:pPr>
        <w:tabs>
          <w:tab w:val="num" w:pos="0"/>
        </w:tabs>
        <w:ind w:left="1440" w:hanging="1440"/>
      </w:pPr>
      <w:rPr>
        <w:b/>
        <w:i/>
      </w:rPr>
    </w:lvl>
    <w:lvl w:ilvl="7">
      <w:start w:val="1"/>
      <w:numFmt w:val="decimal"/>
      <w:lvlText w:val="%1.%2.%3.%4.%5.%6.%7.%8."/>
      <w:lvlJc w:val="left"/>
      <w:pPr>
        <w:tabs>
          <w:tab w:val="num" w:pos="0"/>
        </w:tabs>
        <w:ind w:left="1440" w:hanging="1440"/>
      </w:pPr>
      <w:rPr>
        <w:b/>
        <w:i/>
      </w:rPr>
    </w:lvl>
    <w:lvl w:ilvl="8">
      <w:start w:val="1"/>
      <w:numFmt w:val="decimal"/>
      <w:lvlText w:val="%1.%2.%3.%4.%5.%6.%7.%8.%9."/>
      <w:lvlJc w:val="left"/>
      <w:pPr>
        <w:tabs>
          <w:tab w:val="num" w:pos="0"/>
        </w:tabs>
        <w:ind w:left="1800" w:hanging="1800"/>
      </w:pPr>
      <w:rPr>
        <w:b/>
        <w:i/>
      </w:rPr>
    </w:lvl>
  </w:abstractNum>
  <w:abstractNum w:abstractNumId="2">
    <w:nsid w:val="00000002"/>
    <w:multiLevelType w:val="multilevel"/>
    <w:tmpl w:val="7B0276E2"/>
    <w:name w:val="WW8Num4"/>
    <w:lvl w:ilvl="0">
      <w:start w:val="8"/>
      <w:numFmt w:val="decimal"/>
      <w:lvlText w:val="%1."/>
      <w:lvlJc w:val="left"/>
      <w:pPr>
        <w:tabs>
          <w:tab w:val="num" w:pos="0"/>
        </w:tabs>
        <w:ind w:left="360" w:hanging="360"/>
      </w:pPr>
      <w:rPr>
        <w:sz w:val="32"/>
      </w:rPr>
    </w:lvl>
    <w:lvl w:ilvl="1">
      <w:start w:val="1"/>
      <w:numFmt w:val="decimal"/>
      <w:lvlText w:val="%1.%2."/>
      <w:lvlJc w:val="left"/>
      <w:pPr>
        <w:tabs>
          <w:tab w:val="num" w:pos="0"/>
        </w:tabs>
        <w:ind w:left="720" w:hanging="360"/>
      </w:pPr>
      <w:rPr>
        <w:b/>
      </w:rPr>
    </w:lvl>
    <w:lvl w:ilvl="2">
      <w:start w:val="1"/>
      <w:numFmt w:val="decimal"/>
      <w:lvlText w:val="%1.%2.%3."/>
      <w:lvlJc w:val="left"/>
      <w:pPr>
        <w:tabs>
          <w:tab w:val="num" w:pos="0"/>
        </w:tabs>
        <w:ind w:left="1440" w:hanging="720"/>
      </w:pPr>
      <w:rPr>
        <w:b w:val="0"/>
      </w:r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3">
    <w:nsid w:val="00000003"/>
    <w:multiLevelType w:val="multilevel"/>
    <w:tmpl w:val="00000003"/>
    <w:name w:val="WW8Num5"/>
    <w:lvl w:ilvl="0">
      <w:start w:val="1"/>
      <w:numFmt w:val="decimal"/>
      <w:lvlText w:val="%1."/>
      <w:lvlJc w:val="left"/>
      <w:pPr>
        <w:tabs>
          <w:tab w:val="num" w:pos="0"/>
        </w:tabs>
        <w:ind w:left="360" w:hanging="360"/>
      </w:pPr>
      <w:rPr>
        <w:b w:val="0"/>
      </w:rPr>
    </w:lvl>
    <w:lvl w:ilvl="1">
      <w:start w:val="1"/>
      <w:numFmt w:val="decimal"/>
      <w:lvlText w:val="%1.%2."/>
      <w:lvlJc w:val="left"/>
      <w:pPr>
        <w:tabs>
          <w:tab w:val="num" w:pos="0"/>
        </w:tabs>
        <w:ind w:left="360" w:hanging="360"/>
      </w:pPr>
      <w:rPr>
        <w:b w:val="0"/>
      </w:rPr>
    </w:lvl>
    <w:lvl w:ilvl="2">
      <w:start w:val="1"/>
      <w:numFmt w:val="decimal"/>
      <w:lvlText w:val="%1.%2.%3."/>
      <w:lvlJc w:val="left"/>
      <w:pPr>
        <w:tabs>
          <w:tab w:val="num" w:pos="0"/>
        </w:tabs>
        <w:ind w:left="720" w:hanging="720"/>
      </w:pPr>
      <w:rPr>
        <w:b w:val="0"/>
        <w:color w:val="auto"/>
      </w:rPr>
    </w:lvl>
    <w:lvl w:ilvl="3">
      <w:start w:val="1"/>
      <w:numFmt w:val="decimal"/>
      <w:lvlText w:val="%1.%2.%3.%4."/>
      <w:lvlJc w:val="left"/>
      <w:pPr>
        <w:tabs>
          <w:tab w:val="num" w:pos="0"/>
        </w:tabs>
        <w:ind w:left="720" w:hanging="720"/>
      </w:pPr>
      <w:rPr>
        <w:b w:val="0"/>
        <w:color w:val="auto"/>
      </w:rPr>
    </w:lvl>
    <w:lvl w:ilvl="4">
      <w:start w:val="1"/>
      <w:numFmt w:val="decimal"/>
      <w:lvlText w:val="%1.%2.%3.%4.%5."/>
      <w:lvlJc w:val="left"/>
      <w:pPr>
        <w:tabs>
          <w:tab w:val="num" w:pos="0"/>
        </w:tabs>
        <w:ind w:left="1080" w:hanging="1080"/>
      </w:pPr>
      <w:rPr>
        <w:b/>
      </w:rPr>
    </w:lvl>
    <w:lvl w:ilvl="5">
      <w:start w:val="1"/>
      <w:numFmt w:val="decimal"/>
      <w:lvlText w:val="%1.%2.%3.%4.%5.%6."/>
      <w:lvlJc w:val="left"/>
      <w:pPr>
        <w:tabs>
          <w:tab w:val="num" w:pos="0"/>
        </w:tabs>
        <w:ind w:left="1080" w:hanging="1080"/>
      </w:pPr>
      <w:rPr>
        <w:b/>
      </w:rPr>
    </w:lvl>
    <w:lvl w:ilvl="6">
      <w:start w:val="1"/>
      <w:numFmt w:val="decimal"/>
      <w:lvlText w:val="%1.%2.%3.%4.%5.%6.%7."/>
      <w:lvlJc w:val="left"/>
      <w:pPr>
        <w:tabs>
          <w:tab w:val="num" w:pos="0"/>
        </w:tabs>
        <w:ind w:left="1440" w:hanging="1440"/>
      </w:pPr>
      <w:rPr>
        <w:b/>
      </w:rPr>
    </w:lvl>
    <w:lvl w:ilvl="7">
      <w:start w:val="1"/>
      <w:numFmt w:val="decimal"/>
      <w:lvlText w:val="%1.%2.%3.%4.%5.%6.%7.%8."/>
      <w:lvlJc w:val="left"/>
      <w:pPr>
        <w:tabs>
          <w:tab w:val="num" w:pos="0"/>
        </w:tabs>
        <w:ind w:left="1440" w:hanging="1440"/>
      </w:pPr>
      <w:rPr>
        <w:b/>
      </w:rPr>
    </w:lvl>
    <w:lvl w:ilvl="8">
      <w:start w:val="1"/>
      <w:numFmt w:val="decimal"/>
      <w:lvlText w:val="%1.%2.%3.%4.%5.%6.%7.%8.%9."/>
      <w:lvlJc w:val="left"/>
      <w:pPr>
        <w:tabs>
          <w:tab w:val="num" w:pos="0"/>
        </w:tabs>
        <w:ind w:left="1800" w:hanging="1800"/>
      </w:pPr>
      <w:rPr>
        <w:b/>
      </w:rPr>
    </w:lvl>
  </w:abstractNum>
  <w:abstractNum w:abstractNumId="4">
    <w:nsid w:val="00000004"/>
    <w:multiLevelType w:val="multilevel"/>
    <w:tmpl w:val="34ACF6F0"/>
    <w:name w:val="WW8Num9"/>
    <w:lvl w:ilvl="0">
      <w:start w:val="7"/>
      <w:numFmt w:val="decimal"/>
      <w:lvlText w:val="%1."/>
      <w:lvlJc w:val="left"/>
      <w:pPr>
        <w:tabs>
          <w:tab w:val="num" w:pos="0"/>
        </w:tabs>
        <w:ind w:left="36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440" w:hanging="720"/>
      </w:pPr>
      <w:rPr>
        <w:b w:val="0"/>
        <w:sz w:val="24"/>
        <w:szCs w:val="24"/>
      </w:r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5">
    <w:nsid w:val="00000005"/>
    <w:multiLevelType w:val="multilevel"/>
    <w:tmpl w:val="00000005"/>
    <w:name w:val="WW8Num11"/>
    <w:lvl w:ilvl="0">
      <w:start w:val="2"/>
      <w:numFmt w:val="decimal"/>
      <w:lvlText w:val="%1."/>
      <w:lvlJc w:val="left"/>
      <w:pPr>
        <w:tabs>
          <w:tab w:val="num" w:pos="0"/>
        </w:tabs>
        <w:ind w:left="720" w:hanging="720"/>
      </w:pPr>
    </w:lvl>
    <w:lvl w:ilvl="1">
      <w:start w:val="1"/>
      <w:numFmt w:val="decimal"/>
      <w:lvlText w:val="%1.%2."/>
      <w:lvlJc w:val="left"/>
      <w:pPr>
        <w:tabs>
          <w:tab w:val="num" w:pos="0"/>
        </w:tabs>
        <w:ind w:left="720" w:hanging="720"/>
      </w:pPr>
    </w:lvl>
    <w:lvl w:ilvl="2">
      <w:start w:val="1"/>
      <w:numFmt w:val="decimal"/>
      <w:lvlText w:val="%1.%2.%3."/>
      <w:lvlJc w:val="left"/>
      <w:pPr>
        <w:tabs>
          <w:tab w:val="num" w:pos="0"/>
        </w:tabs>
        <w:ind w:left="720" w:hanging="720"/>
      </w:pPr>
    </w:lvl>
    <w:lvl w:ilvl="3">
      <w:start w:val="2"/>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6">
    <w:nsid w:val="00000006"/>
    <w:multiLevelType w:val="multilevel"/>
    <w:tmpl w:val="2A8E0C18"/>
    <w:name w:val="WW8Num14"/>
    <w:lvl w:ilvl="0">
      <w:start w:val="4"/>
      <w:numFmt w:val="decimal"/>
      <w:lvlText w:val="%1."/>
      <w:lvlJc w:val="left"/>
      <w:pPr>
        <w:tabs>
          <w:tab w:val="num" w:pos="0"/>
        </w:tabs>
        <w:ind w:left="540" w:hanging="540"/>
      </w:pPr>
    </w:lvl>
    <w:lvl w:ilvl="1">
      <w:start w:val="1"/>
      <w:numFmt w:val="decimal"/>
      <w:lvlText w:val="%1.%2."/>
      <w:lvlJc w:val="left"/>
      <w:pPr>
        <w:tabs>
          <w:tab w:val="num" w:pos="0"/>
        </w:tabs>
        <w:ind w:left="540" w:hanging="540"/>
      </w:pPr>
      <w:rPr>
        <w:b/>
        <w:u w:val="single"/>
      </w:rPr>
    </w:lvl>
    <w:lvl w:ilvl="2">
      <w:start w:val="1"/>
      <w:numFmt w:val="decimal"/>
      <w:lvlText w:val="%1.%2.%3."/>
      <w:lvlJc w:val="left"/>
      <w:pPr>
        <w:tabs>
          <w:tab w:val="num" w:pos="0"/>
        </w:tabs>
        <w:ind w:left="720" w:hanging="720"/>
      </w:pPr>
      <w:rPr>
        <w:b w:val="0"/>
      </w:rPr>
    </w:lvl>
    <w:lvl w:ilvl="3">
      <w:start w:val="1"/>
      <w:numFmt w:val="decimal"/>
      <w:lvlText w:val="%1.%2.%3.%4."/>
      <w:lvlJc w:val="left"/>
      <w:pPr>
        <w:tabs>
          <w:tab w:val="num" w:pos="0"/>
        </w:tabs>
        <w:ind w:left="720" w:hanging="720"/>
      </w:pPr>
      <w:rPr>
        <w:b w:val="0"/>
        <w:i w:val="0"/>
      </w:r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7">
    <w:nsid w:val="00000007"/>
    <w:multiLevelType w:val="multilevel"/>
    <w:tmpl w:val="00000007"/>
    <w:name w:val="WW8Num15"/>
    <w:lvl w:ilvl="0">
      <w:start w:val="1"/>
      <w:numFmt w:val="decimal"/>
      <w:lvlText w:val="%1."/>
      <w:lvlJc w:val="left"/>
      <w:pPr>
        <w:tabs>
          <w:tab w:val="num" w:pos="0"/>
        </w:tabs>
        <w:ind w:left="540" w:hanging="540"/>
      </w:pPr>
    </w:lvl>
    <w:lvl w:ilvl="1">
      <w:start w:val="2"/>
      <w:numFmt w:val="decimal"/>
      <w:lvlText w:val="%1.%2."/>
      <w:lvlJc w:val="left"/>
      <w:pPr>
        <w:tabs>
          <w:tab w:val="num" w:pos="0"/>
        </w:tabs>
        <w:ind w:left="611" w:hanging="540"/>
      </w:pPr>
    </w:lvl>
    <w:lvl w:ilvl="2">
      <w:start w:val="2"/>
      <w:numFmt w:val="decimal"/>
      <w:lvlText w:val="%1.%2.%3."/>
      <w:lvlJc w:val="left"/>
      <w:pPr>
        <w:tabs>
          <w:tab w:val="num" w:pos="0"/>
        </w:tabs>
        <w:ind w:left="862" w:hanging="720"/>
      </w:pPr>
    </w:lvl>
    <w:lvl w:ilvl="3">
      <w:start w:val="1"/>
      <w:numFmt w:val="decimal"/>
      <w:lvlText w:val="%1.%2.%3.%4."/>
      <w:lvlJc w:val="left"/>
      <w:pPr>
        <w:tabs>
          <w:tab w:val="num" w:pos="0"/>
        </w:tabs>
        <w:ind w:left="933" w:hanging="720"/>
      </w:pPr>
    </w:lvl>
    <w:lvl w:ilvl="4">
      <w:start w:val="1"/>
      <w:numFmt w:val="decimal"/>
      <w:lvlText w:val="%1.%2.%3.%4.%5."/>
      <w:lvlJc w:val="left"/>
      <w:pPr>
        <w:tabs>
          <w:tab w:val="num" w:pos="0"/>
        </w:tabs>
        <w:ind w:left="1364" w:hanging="1080"/>
      </w:pPr>
    </w:lvl>
    <w:lvl w:ilvl="5">
      <w:start w:val="1"/>
      <w:numFmt w:val="decimal"/>
      <w:lvlText w:val="%1.%2.%3.%4.%5.%6."/>
      <w:lvlJc w:val="left"/>
      <w:pPr>
        <w:tabs>
          <w:tab w:val="num" w:pos="0"/>
        </w:tabs>
        <w:ind w:left="1435" w:hanging="1080"/>
      </w:pPr>
    </w:lvl>
    <w:lvl w:ilvl="6">
      <w:start w:val="1"/>
      <w:numFmt w:val="decimal"/>
      <w:lvlText w:val="%1.%2.%3.%4.%5.%6.%7."/>
      <w:lvlJc w:val="left"/>
      <w:pPr>
        <w:tabs>
          <w:tab w:val="num" w:pos="0"/>
        </w:tabs>
        <w:ind w:left="1866" w:hanging="1440"/>
      </w:pPr>
    </w:lvl>
    <w:lvl w:ilvl="7">
      <w:start w:val="1"/>
      <w:numFmt w:val="decimal"/>
      <w:lvlText w:val="%1.%2.%3.%4.%5.%6.%7.%8."/>
      <w:lvlJc w:val="left"/>
      <w:pPr>
        <w:tabs>
          <w:tab w:val="num" w:pos="0"/>
        </w:tabs>
        <w:ind w:left="1937" w:hanging="1440"/>
      </w:pPr>
    </w:lvl>
    <w:lvl w:ilvl="8">
      <w:start w:val="1"/>
      <w:numFmt w:val="decimal"/>
      <w:lvlText w:val="%1.%2.%3.%4.%5.%6.%7.%8.%9."/>
      <w:lvlJc w:val="left"/>
      <w:pPr>
        <w:tabs>
          <w:tab w:val="num" w:pos="0"/>
        </w:tabs>
        <w:ind w:left="2368" w:hanging="1800"/>
      </w:pPr>
    </w:lvl>
  </w:abstractNum>
  <w:abstractNum w:abstractNumId="8">
    <w:nsid w:val="00000008"/>
    <w:multiLevelType w:val="multilevel"/>
    <w:tmpl w:val="01E8A0DA"/>
    <w:name w:val="WW8Num16"/>
    <w:lvl w:ilvl="0">
      <w:start w:val="5"/>
      <w:numFmt w:val="decimal"/>
      <w:lvlText w:val="%1."/>
      <w:lvlJc w:val="left"/>
      <w:pPr>
        <w:tabs>
          <w:tab w:val="num" w:pos="0"/>
        </w:tabs>
        <w:ind w:left="360" w:hanging="360"/>
      </w:pPr>
      <w:rPr>
        <w:b/>
      </w:rPr>
    </w:lvl>
    <w:lvl w:ilvl="1">
      <w:start w:val="1"/>
      <w:numFmt w:val="decimal"/>
      <w:lvlText w:val="%1.%2."/>
      <w:lvlJc w:val="left"/>
      <w:pPr>
        <w:tabs>
          <w:tab w:val="num" w:pos="0"/>
        </w:tabs>
        <w:ind w:left="360" w:hanging="360"/>
      </w:pPr>
      <w:rPr>
        <w:b w:val="0"/>
      </w:rPr>
    </w:lvl>
    <w:lvl w:ilvl="2">
      <w:start w:val="1"/>
      <w:numFmt w:val="decimal"/>
      <w:lvlText w:val="%1.%2.%3."/>
      <w:lvlJc w:val="left"/>
      <w:pPr>
        <w:tabs>
          <w:tab w:val="num" w:pos="0"/>
        </w:tabs>
        <w:ind w:left="720" w:hanging="720"/>
      </w:pPr>
      <w:rPr>
        <w:b/>
        <w:sz w:val="24"/>
        <w:szCs w:val="24"/>
      </w:rPr>
    </w:lvl>
    <w:lvl w:ilvl="3">
      <w:start w:val="1"/>
      <w:numFmt w:val="decimal"/>
      <w:lvlText w:val="%1.%2.%3.%4."/>
      <w:lvlJc w:val="left"/>
      <w:pPr>
        <w:tabs>
          <w:tab w:val="num" w:pos="0"/>
        </w:tabs>
        <w:ind w:left="720" w:hanging="720"/>
      </w:pPr>
      <w:rPr>
        <w:b w:val="0"/>
      </w:rPr>
    </w:lvl>
    <w:lvl w:ilvl="4">
      <w:start w:val="1"/>
      <w:numFmt w:val="decimal"/>
      <w:lvlText w:val="%1.%2.%3.%4.%5."/>
      <w:lvlJc w:val="left"/>
      <w:pPr>
        <w:tabs>
          <w:tab w:val="num" w:pos="0"/>
        </w:tabs>
        <w:ind w:left="1080" w:hanging="1080"/>
      </w:pPr>
      <w:rPr>
        <w:b w:val="0"/>
      </w:rPr>
    </w:lvl>
    <w:lvl w:ilvl="5">
      <w:start w:val="1"/>
      <w:numFmt w:val="decimal"/>
      <w:lvlText w:val="%1.%2.%3.%4.%5.%6."/>
      <w:lvlJc w:val="left"/>
      <w:pPr>
        <w:tabs>
          <w:tab w:val="num" w:pos="0"/>
        </w:tabs>
        <w:ind w:left="1080" w:hanging="1080"/>
      </w:pPr>
      <w:rPr>
        <w:b/>
      </w:rPr>
    </w:lvl>
    <w:lvl w:ilvl="6">
      <w:start w:val="1"/>
      <w:numFmt w:val="decimal"/>
      <w:lvlText w:val="%1.%2.%3.%4.%5.%6.%7."/>
      <w:lvlJc w:val="left"/>
      <w:pPr>
        <w:tabs>
          <w:tab w:val="num" w:pos="0"/>
        </w:tabs>
        <w:ind w:left="1440" w:hanging="1440"/>
      </w:pPr>
      <w:rPr>
        <w:b/>
      </w:rPr>
    </w:lvl>
    <w:lvl w:ilvl="7">
      <w:start w:val="1"/>
      <w:numFmt w:val="decimal"/>
      <w:lvlText w:val="%1.%2.%3.%4.%5.%6.%7.%8."/>
      <w:lvlJc w:val="left"/>
      <w:pPr>
        <w:tabs>
          <w:tab w:val="num" w:pos="0"/>
        </w:tabs>
        <w:ind w:left="1440" w:hanging="1440"/>
      </w:pPr>
      <w:rPr>
        <w:b/>
      </w:rPr>
    </w:lvl>
    <w:lvl w:ilvl="8">
      <w:start w:val="1"/>
      <w:numFmt w:val="decimal"/>
      <w:lvlText w:val="%1.%2.%3.%4.%5.%6.%7.%8.%9."/>
      <w:lvlJc w:val="left"/>
      <w:pPr>
        <w:tabs>
          <w:tab w:val="num" w:pos="0"/>
        </w:tabs>
        <w:ind w:left="1800" w:hanging="1800"/>
      </w:pPr>
      <w:rPr>
        <w:b/>
      </w:rPr>
    </w:lvl>
  </w:abstractNum>
  <w:abstractNum w:abstractNumId="9">
    <w:nsid w:val="00000009"/>
    <w:multiLevelType w:val="multilevel"/>
    <w:tmpl w:val="00000009"/>
    <w:name w:val="WW8Num17"/>
    <w:lvl w:ilvl="0">
      <w:start w:val="2"/>
      <w:numFmt w:val="decimal"/>
      <w:lvlText w:val="%1."/>
      <w:lvlJc w:val="left"/>
      <w:pPr>
        <w:tabs>
          <w:tab w:val="num" w:pos="0"/>
        </w:tabs>
        <w:ind w:left="540" w:hanging="540"/>
      </w:pPr>
    </w:lvl>
    <w:lvl w:ilvl="1">
      <w:start w:val="1"/>
      <w:numFmt w:val="decimal"/>
      <w:lvlText w:val="%1.%2."/>
      <w:lvlJc w:val="left"/>
      <w:pPr>
        <w:tabs>
          <w:tab w:val="num" w:pos="0"/>
        </w:tabs>
        <w:ind w:left="540" w:hanging="540"/>
      </w:pPr>
    </w:lvl>
    <w:lvl w:ilvl="2">
      <w:start w:val="1"/>
      <w:numFmt w:val="decimal"/>
      <w:lvlText w:val="%1.%2.%3."/>
      <w:lvlJc w:val="left"/>
      <w:pPr>
        <w:tabs>
          <w:tab w:val="num" w:pos="0"/>
        </w:tabs>
        <w:ind w:left="720" w:hanging="720"/>
      </w:pPr>
      <w:rPr>
        <w:b/>
        <w:u w:val="single"/>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0">
    <w:nsid w:val="0000000A"/>
    <w:multiLevelType w:val="multilevel"/>
    <w:tmpl w:val="2FF08018"/>
    <w:name w:val="WW8Num19"/>
    <w:lvl w:ilvl="0">
      <w:start w:val="1"/>
      <w:numFmt w:val="decimal"/>
      <w:lvlText w:val="%1."/>
      <w:lvlJc w:val="left"/>
      <w:pPr>
        <w:tabs>
          <w:tab w:val="num" w:pos="0"/>
        </w:tabs>
        <w:ind w:left="540" w:hanging="540"/>
      </w:pPr>
      <w:rPr>
        <w:b/>
        <w:u w:val="single"/>
      </w:rPr>
    </w:lvl>
    <w:lvl w:ilvl="1">
      <w:start w:val="4"/>
      <w:numFmt w:val="decimal"/>
      <w:lvlText w:val="%1.%2."/>
      <w:lvlJc w:val="left"/>
      <w:pPr>
        <w:tabs>
          <w:tab w:val="num" w:pos="0"/>
        </w:tabs>
        <w:ind w:left="540" w:hanging="540"/>
      </w:pPr>
      <w:rPr>
        <w:b/>
        <w:u w:val="single"/>
      </w:rPr>
    </w:lvl>
    <w:lvl w:ilvl="2">
      <w:start w:val="1"/>
      <w:numFmt w:val="decimal"/>
      <w:lvlText w:val="%1.%2.%3."/>
      <w:lvlJc w:val="left"/>
      <w:pPr>
        <w:tabs>
          <w:tab w:val="num" w:pos="0"/>
        </w:tabs>
        <w:ind w:left="720" w:hanging="720"/>
      </w:pPr>
      <w:rPr>
        <w:b w:val="0"/>
        <w:u w:val="none"/>
      </w:rPr>
    </w:lvl>
    <w:lvl w:ilvl="3">
      <w:start w:val="1"/>
      <w:numFmt w:val="decimal"/>
      <w:lvlText w:val="%1.%2.%3.%4."/>
      <w:lvlJc w:val="left"/>
      <w:pPr>
        <w:tabs>
          <w:tab w:val="num" w:pos="0"/>
        </w:tabs>
        <w:ind w:left="720" w:hanging="720"/>
      </w:pPr>
      <w:rPr>
        <w:b w:val="0"/>
        <w:u w:val="none"/>
      </w:rPr>
    </w:lvl>
    <w:lvl w:ilvl="4">
      <w:start w:val="1"/>
      <w:numFmt w:val="decimal"/>
      <w:lvlText w:val="%1.%2.%3.%4.%5."/>
      <w:lvlJc w:val="left"/>
      <w:pPr>
        <w:tabs>
          <w:tab w:val="num" w:pos="0"/>
        </w:tabs>
        <w:ind w:left="1080" w:hanging="1080"/>
      </w:pPr>
      <w:rPr>
        <w:b/>
        <w:u w:val="single"/>
      </w:rPr>
    </w:lvl>
    <w:lvl w:ilvl="5">
      <w:start w:val="1"/>
      <w:numFmt w:val="decimal"/>
      <w:lvlText w:val="%1.%2.%3.%4.%5.%6."/>
      <w:lvlJc w:val="left"/>
      <w:pPr>
        <w:tabs>
          <w:tab w:val="num" w:pos="0"/>
        </w:tabs>
        <w:ind w:left="1080" w:hanging="1080"/>
      </w:pPr>
      <w:rPr>
        <w:b/>
        <w:u w:val="single"/>
      </w:rPr>
    </w:lvl>
    <w:lvl w:ilvl="6">
      <w:start w:val="1"/>
      <w:numFmt w:val="decimal"/>
      <w:lvlText w:val="%1.%2.%3.%4.%5.%6.%7."/>
      <w:lvlJc w:val="left"/>
      <w:pPr>
        <w:tabs>
          <w:tab w:val="num" w:pos="0"/>
        </w:tabs>
        <w:ind w:left="1440" w:hanging="1440"/>
      </w:pPr>
      <w:rPr>
        <w:b/>
        <w:u w:val="single"/>
      </w:rPr>
    </w:lvl>
    <w:lvl w:ilvl="7">
      <w:start w:val="1"/>
      <w:numFmt w:val="decimal"/>
      <w:lvlText w:val="%1.%2.%3.%4.%5.%6.%7.%8."/>
      <w:lvlJc w:val="left"/>
      <w:pPr>
        <w:tabs>
          <w:tab w:val="num" w:pos="0"/>
        </w:tabs>
        <w:ind w:left="1440" w:hanging="1440"/>
      </w:pPr>
      <w:rPr>
        <w:b/>
        <w:u w:val="single"/>
      </w:rPr>
    </w:lvl>
    <w:lvl w:ilvl="8">
      <w:start w:val="1"/>
      <w:numFmt w:val="decimal"/>
      <w:lvlText w:val="%1.%2.%3.%4.%5.%6.%7.%8.%9."/>
      <w:lvlJc w:val="left"/>
      <w:pPr>
        <w:tabs>
          <w:tab w:val="num" w:pos="0"/>
        </w:tabs>
        <w:ind w:left="1800" w:hanging="1800"/>
      </w:pPr>
      <w:rPr>
        <w:b/>
        <w:u w:val="single"/>
      </w:rPr>
    </w:lvl>
  </w:abstractNum>
  <w:abstractNum w:abstractNumId="11">
    <w:nsid w:val="0000000B"/>
    <w:multiLevelType w:val="multilevel"/>
    <w:tmpl w:val="0000000B"/>
    <w:name w:val="WW8Num22"/>
    <w:lvl w:ilvl="0">
      <w:start w:val="2"/>
      <w:numFmt w:val="decimal"/>
      <w:lvlText w:val="%1."/>
      <w:lvlJc w:val="left"/>
      <w:pPr>
        <w:tabs>
          <w:tab w:val="num" w:pos="0"/>
        </w:tabs>
        <w:ind w:left="720" w:hanging="720"/>
      </w:pPr>
      <w:rPr>
        <w:b/>
      </w:rPr>
    </w:lvl>
    <w:lvl w:ilvl="1">
      <w:start w:val="1"/>
      <w:numFmt w:val="decimal"/>
      <w:lvlText w:val="%1.%2."/>
      <w:lvlJc w:val="left"/>
      <w:pPr>
        <w:tabs>
          <w:tab w:val="num" w:pos="0"/>
        </w:tabs>
        <w:ind w:left="720" w:hanging="720"/>
      </w:pPr>
      <w:rPr>
        <w:b/>
      </w:rPr>
    </w:lvl>
    <w:lvl w:ilvl="2">
      <w:start w:val="2"/>
      <w:numFmt w:val="decimal"/>
      <w:lvlText w:val="%1.%2.%3."/>
      <w:lvlJc w:val="left"/>
      <w:pPr>
        <w:tabs>
          <w:tab w:val="num" w:pos="0"/>
        </w:tabs>
        <w:ind w:left="720" w:hanging="720"/>
      </w:pPr>
      <w:rPr>
        <w:b/>
      </w:rPr>
    </w:lvl>
    <w:lvl w:ilvl="3">
      <w:start w:val="1"/>
      <w:numFmt w:val="decimal"/>
      <w:lvlText w:val="%1.%2.%3.%4."/>
      <w:lvlJc w:val="left"/>
      <w:pPr>
        <w:tabs>
          <w:tab w:val="num" w:pos="0"/>
        </w:tabs>
        <w:ind w:left="720" w:hanging="720"/>
      </w:pPr>
      <w:rPr>
        <w:b w:val="0"/>
      </w:rPr>
    </w:lvl>
    <w:lvl w:ilvl="4">
      <w:start w:val="1"/>
      <w:numFmt w:val="decimal"/>
      <w:lvlText w:val="%1.%2.%3.%4.%5."/>
      <w:lvlJc w:val="left"/>
      <w:pPr>
        <w:tabs>
          <w:tab w:val="num" w:pos="0"/>
        </w:tabs>
        <w:ind w:left="1080" w:hanging="1080"/>
      </w:pPr>
      <w:rPr>
        <w:b/>
      </w:rPr>
    </w:lvl>
    <w:lvl w:ilvl="5">
      <w:start w:val="1"/>
      <w:numFmt w:val="decimal"/>
      <w:lvlText w:val="%1.%2.%3.%4.%5.%6."/>
      <w:lvlJc w:val="left"/>
      <w:pPr>
        <w:tabs>
          <w:tab w:val="num" w:pos="0"/>
        </w:tabs>
        <w:ind w:left="1080" w:hanging="1080"/>
      </w:pPr>
      <w:rPr>
        <w:b/>
      </w:rPr>
    </w:lvl>
    <w:lvl w:ilvl="6">
      <w:start w:val="1"/>
      <w:numFmt w:val="decimal"/>
      <w:lvlText w:val="%1.%2.%3.%4.%5.%6.%7."/>
      <w:lvlJc w:val="left"/>
      <w:pPr>
        <w:tabs>
          <w:tab w:val="num" w:pos="0"/>
        </w:tabs>
        <w:ind w:left="1440" w:hanging="1440"/>
      </w:pPr>
      <w:rPr>
        <w:b/>
      </w:rPr>
    </w:lvl>
    <w:lvl w:ilvl="7">
      <w:start w:val="1"/>
      <w:numFmt w:val="decimal"/>
      <w:lvlText w:val="%1.%2.%3.%4.%5.%6.%7.%8."/>
      <w:lvlJc w:val="left"/>
      <w:pPr>
        <w:tabs>
          <w:tab w:val="num" w:pos="0"/>
        </w:tabs>
        <w:ind w:left="1440" w:hanging="1440"/>
      </w:pPr>
      <w:rPr>
        <w:b/>
      </w:rPr>
    </w:lvl>
    <w:lvl w:ilvl="8">
      <w:start w:val="1"/>
      <w:numFmt w:val="decimal"/>
      <w:lvlText w:val="%1.%2.%3.%4.%5.%6.%7.%8.%9."/>
      <w:lvlJc w:val="left"/>
      <w:pPr>
        <w:tabs>
          <w:tab w:val="num" w:pos="0"/>
        </w:tabs>
        <w:ind w:left="1800" w:hanging="1800"/>
      </w:pPr>
      <w:rPr>
        <w:b/>
      </w:rPr>
    </w:lvl>
  </w:abstractNum>
  <w:abstractNum w:abstractNumId="12">
    <w:nsid w:val="0000000C"/>
    <w:multiLevelType w:val="multilevel"/>
    <w:tmpl w:val="606EDA88"/>
    <w:name w:val="WW8Num23"/>
    <w:lvl w:ilvl="0">
      <w:start w:val="1"/>
      <w:numFmt w:val="decimal"/>
      <w:lvlText w:val="%1."/>
      <w:lvlJc w:val="left"/>
      <w:pPr>
        <w:tabs>
          <w:tab w:val="num" w:pos="0"/>
        </w:tabs>
        <w:ind w:left="540" w:hanging="540"/>
      </w:pPr>
      <w:rPr>
        <w:b/>
      </w:rPr>
    </w:lvl>
    <w:lvl w:ilvl="1">
      <w:start w:val="3"/>
      <w:numFmt w:val="decimal"/>
      <w:lvlText w:val="%1.%2."/>
      <w:lvlJc w:val="left"/>
      <w:pPr>
        <w:tabs>
          <w:tab w:val="num" w:pos="0"/>
        </w:tabs>
        <w:ind w:left="540" w:hanging="540"/>
      </w:pPr>
      <w:rPr>
        <w:b/>
        <w:u w:val="single"/>
      </w:rPr>
    </w:lvl>
    <w:lvl w:ilvl="2">
      <w:start w:val="1"/>
      <w:numFmt w:val="decimal"/>
      <w:lvlText w:val="%1.%2.%3."/>
      <w:lvlJc w:val="left"/>
      <w:pPr>
        <w:tabs>
          <w:tab w:val="num" w:pos="0"/>
        </w:tabs>
        <w:ind w:left="720" w:hanging="720"/>
      </w:pPr>
      <w:rPr>
        <w:b/>
        <w:i w:val="0"/>
      </w:rPr>
    </w:lvl>
    <w:lvl w:ilvl="3">
      <w:start w:val="1"/>
      <w:numFmt w:val="decimal"/>
      <w:lvlText w:val="%1.%2.%3.%4."/>
      <w:lvlJc w:val="left"/>
      <w:pPr>
        <w:tabs>
          <w:tab w:val="num" w:pos="0"/>
        </w:tabs>
        <w:ind w:left="720" w:hanging="720"/>
      </w:pPr>
      <w:rPr>
        <w:b w:val="0"/>
        <w:color w:val="auto"/>
      </w:rPr>
    </w:lvl>
    <w:lvl w:ilvl="4">
      <w:start w:val="1"/>
      <w:numFmt w:val="decimal"/>
      <w:lvlText w:val="%1.%2.%3.%4.%5."/>
      <w:lvlJc w:val="left"/>
      <w:pPr>
        <w:tabs>
          <w:tab w:val="num" w:pos="0"/>
        </w:tabs>
        <w:ind w:left="1080" w:hanging="1080"/>
      </w:pPr>
      <w:rPr>
        <w:b/>
      </w:rPr>
    </w:lvl>
    <w:lvl w:ilvl="5">
      <w:start w:val="1"/>
      <w:numFmt w:val="decimal"/>
      <w:lvlText w:val="%1.%2.%3.%4.%5.%6."/>
      <w:lvlJc w:val="left"/>
      <w:pPr>
        <w:tabs>
          <w:tab w:val="num" w:pos="0"/>
        </w:tabs>
        <w:ind w:left="1080" w:hanging="1080"/>
      </w:pPr>
      <w:rPr>
        <w:b/>
      </w:rPr>
    </w:lvl>
    <w:lvl w:ilvl="6">
      <w:start w:val="1"/>
      <w:numFmt w:val="decimal"/>
      <w:lvlText w:val="%1.%2.%3.%4.%5.%6.%7."/>
      <w:lvlJc w:val="left"/>
      <w:pPr>
        <w:tabs>
          <w:tab w:val="num" w:pos="0"/>
        </w:tabs>
        <w:ind w:left="1440" w:hanging="1440"/>
      </w:pPr>
      <w:rPr>
        <w:b/>
      </w:rPr>
    </w:lvl>
    <w:lvl w:ilvl="7">
      <w:start w:val="1"/>
      <w:numFmt w:val="decimal"/>
      <w:lvlText w:val="%1.%2.%3.%4.%5.%6.%7.%8."/>
      <w:lvlJc w:val="left"/>
      <w:pPr>
        <w:tabs>
          <w:tab w:val="num" w:pos="0"/>
        </w:tabs>
        <w:ind w:left="1440" w:hanging="1440"/>
      </w:pPr>
      <w:rPr>
        <w:b/>
      </w:rPr>
    </w:lvl>
    <w:lvl w:ilvl="8">
      <w:start w:val="1"/>
      <w:numFmt w:val="decimal"/>
      <w:lvlText w:val="%1.%2.%3.%4.%5.%6.%7.%8.%9."/>
      <w:lvlJc w:val="left"/>
      <w:pPr>
        <w:tabs>
          <w:tab w:val="num" w:pos="0"/>
        </w:tabs>
        <w:ind w:left="1800" w:hanging="1800"/>
      </w:pPr>
      <w:rPr>
        <w:b/>
      </w:rPr>
    </w:lvl>
  </w:abstractNum>
  <w:abstractNum w:abstractNumId="13">
    <w:nsid w:val="0000000D"/>
    <w:multiLevelType w:val="multilevel"/>
    <w:tmpl w:val="F90CF992"/>
    <w:name w:val="WW8Num24"/>
    <w:lvl w:ilvl="0">
      <w:start w:val="6"/>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rPr>
        <w:b w:val="0"/>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4">
    <w:nsid w:val="0000000E"/>
    <w:multiLevelType w:val="multilevel"/>
    <w:tmpl w:val="0000000E"/>
    <w:lvl w:ilvl="0">
      <w:start w:val="4"/>
      <w:numFmt w:val="decimal"/>
      <w:lvlText w:val="%1."/>
      <w:lvlJc w:val="left"/>
      <w:pPr>
        <w:tabs>
          <w:tab w:val="num" w:pos="720"/>
        </w:tabs>
        <w:ind w:left="720" w:hanging="360"/>
      </w:pPr>
      <w:rPr>
        <w:rFonts w:ascii="Times New Roman" w:eastAsia="Arial" w:hAnsi="Times New Roman" w:cs="OpenSymbol"/>
        <w:bCs/>
        <w:strike w:val="0"/>
        <w:dstrike w:val="0"/>
        <w:sz w:val="22"/>
        <w:szCs w:val="22"/>
        <w:shd w:val="clear" w:color="auto" w:fill="auto"/>
      </w:rPr>
    </w:lvl>
    <w:lvl w:ilvl="1">
      <w:start w:val="4"/>
      <w:numFmt w:val="decimal"/>
      <w:lvlText w:val="%1.%2."/>
      <w:lvlJc w:val="left"/>
      <w:pPr>
        <w:tabs>
          <w:tab w:val="num" w:pos="1080"/>
        </w:tabs>
        <w:ind w:left="1080" w:hanging="360"/>
      </w:pPr>
      <w:rPr>
        <w:rFonts w:ascii="Times New Roman" w:eastAsia="Arial" w:hAnsi="Times New Roman" w:cs="OpenSymbol"/>
        <w:bCs/>
        <w:strike w:val="0"/>
        <w:dstrike w:val="0"/>
        <w:sz w:val="22"/>
        <w:szCs w:val="22"/>
        <w:shd w:val="clear" w:color="auto" w:fill="auto"/>
      </w:rPr>
    </w:lvl>
    <w:lvl w:ilvl="2">
      <w:start w:val="2"/>
      <w:numFmt w:val="decimal"/>
      <w:lvlText w:val="%1.%2.%3."/>
      <w:lvlJc w:val="left"/>
      <w:pPr>
        <w:tabs>
          <w:tab w:val="num" w:pos="1440"/>
        </w:tabs>
        <w:ind w:left="1440" w:hanging="360"/>
      </w:pPr>
      <w:rPr>
        <w:rFonts w:ascii="Times New Roman" w:eastAsia="Arial" w:hAnsi="Times New Roman" w:cs="OpenSymbol"/>
        <w:bCs/>
        <w:strike w:val="0"/>
        <w:dstrike w:val="0"/>
        <w:sz w:val="22"/>
        <w:szCs w:val="22"/>
        <w:shd w:val="clear" w:color="auto" w:fill="auto"/>
      </w:rPr>
    </w:lvl>
    <w:lvl w:ilvl="3">
      <w:start w:val="1"/>
      <w:numFmt w:val="decimal"/>
      <w:lvlText w:val="%1.%2.%3.%4."/>
      <w:lvlJc w:val="left"/>
      <w:pPr>
        <w:tabs>
          <w:tab w:val="num" w:pos="1800"/>
        </w:tabs>
        <w:ind w:left="1800" w:hanging="360"/>
      </w:pPr>
      <w:rPr>
        <w:rFonts w:ascii="Times New Roman" w:eastAsia="Arial" w:hAnsi="Times New Roman" w:cs="OpenSymbol"/>
        <w:bCs/>
        <w:strike w:val="0"/>
        <w:dstrike w:val="0"/>
        <w:sz w:val="22"/>
        <w:szCs w:val="22"/>
        <w:shd w:val="clear" w:color="auto" w:fill="auto"/>
      </w:rPr>
    </w:lvl>
    <w:lvl w:ilvl="4">
      <w:start w:val="1"/>
      <w:numFmt w:val="decimal"/>
      <w:lvlText w:val="%1.%2.%3.%4.%5."/>
      <w:lvlJc w:val="left"/>
      <w:pPr>
        <w:tabs>
          <w:tab w:val="num" w:pos="2160"/>
        </w:tabs>
        <w:ind w:left="2160" w:hanging="360"/>
      </w:pPr>
      <w:rPr>
        <w:rFonts w:eastAsia="Arial" w:cs="Times New Roman"/>
        <w:bCs/>
        <w:sz w:val="22"/>
        <w:szCs w:val="22"/>
      </w:r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5">
    <w:nsid w:val="0000000F"/>
    <w:multiLevelType w:val="multilevel"/>
    <w:tmpl w:val="0000000F"/>
    <w:lvl w:ilvl="0">
      <w:start w:val="4"/>
      <w:numFmt w:val="decimal"/>
      <w:lvlText w:val="%1."/>
      <w:lvlJc w:val="left"/>
      <w:pPr>
        <w:tabs>
          <w:tab w:val="num" w:pos="720"/>
        </w:tabs>
        <w:ind w:left="720" w:hanging="360"/>
      </w:pPr>
      <w:rPr>
        <w:rFonts w:ascii="Symbol" w:eastAsia="Tahoma" w:hAnsi="Symbol" w:cs="OpenSymbol"/>
        <w:bCs/>
        <w:strike w:val="0"/>
        <w:dstrike w:val="0"/>
        <w:sz w:val="24"/>
        <w:szCs w:val="24"/>
        <w:shd w:val="clear" w:color="auto" w:fill="FFFF00"/>
        <w:lang w:val="lv-LV"/>
      </w:rPr>
    </w:lvl>
    <w:lvl w:ilvl="1">
      <w:start w:val="1"/>
      <w:numFmt w:val="decimal"/>
      <w:lvlText w:val="%1.%2."/>
      <w:lvlJc w:val="left"/>
      <w:pPr>
        <w:tabs>
          <w:tab w:val="num" w:pos="1080"/>
        </w:tabs>
        <w:ind w:left="1080" w:hanging="360"/>
      </w:pPr>
      <w:rPr>
        <w:rFonts w:ascii="Symbol" w:eastAsia="Tahoma" w:hAnsi="Symbol" w:cs="OpenSymbol"/>
        <w:bCs/>
        <w:strike w:val="0"/>
        <w:dstrike w:val="0"/>
        <w:sz w:val="24"/>
        <w:szCs w:val="24"/>
        <w:shd w:val="clear" w:color="auto" w:fill="FFFF00"/>
        <w:lang w:val="lv-LV"/>
      </w:rPr>
    </w:lvl>
    <w:lvl w:ilvl="2">
      <w:start w:val="9"/>
      <w:numFmt w:val="decimal"/>
      <w:lvlText w:val="%1.%2.%3."/>
      <w:lvlJc w:val="left"/>
      <w:pPr>
        <w:tabs>
          <w:tab w:val="num" w:pos="1440"/>
        </w:tabs>
        <w:ind w:left="1440" w:hanging="360"/>
      </w:pPr>
      <w:rPr>
        <w:rFonts w:ascii="Symbol" w:eastAsia="Tahoma" w:hAnsi="Symbol" w:cs="OpenSymbol"/>
        <w:bCs/>
        <w:strike w:val="0"/>
        <w:dstrike w:val="0"/>
        <w:sz w:val="24"/>
        <w:szCs w:val="24"/>
        <w:shd w:val="clear" w:color="auto" w:fill="FFFF00"/>
        <w:lang w:val="lv-LV"/>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rPr>
        <w:rFonts w:eastAsia="Arial" w:cs="Times New Roman"/>
        <w:sz w:val="22"/>
        <w:szCs w:val="22"/>
      </w:r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6">
    <w:nsid w:val="00000010"/>
    <w:multiLevelType w:val="multilevel"/>
    <w:tmpl w:val="00000010"/>
    <w:lvl w:ilvl="0">
      <w:start w:val="4"/>
      <w:numFmt w:val="decimal"/>
      <w:lvlText w:val="%1."/>
      <w:lvlJc w:val="left"/>
      <w:pPr>
        <w:tabs>
          <w:tab w:val="num" w:pos="720"/>
        </w:tabs>
        <w:ind w:left="720" w:hanging="360"/>
      </w:pPr>
      <w:rPr>
        <w:rFonts w:ascii="Times New Roman" w:eastAsia="Tahoma" w:hAnsi="Times New Roman" w:cs="Arial"/>
        <w:bCs/>
        <w:strike w:val="0"/>
        <w:dstrike w:val="0"/>
        <w:sz w:val="22"/>
        <w:szCs w:val="22"/>
        <w:shd w:val="clear" w:color="auto" w:fill="auto"/>
        <w:lang w:val="lv-LV"/>
      </w:rPr>
    </w:lvl>
    <w:lvl w:ilvl="1">
      <w:start w:val="2"/>
      <w:numFmt w:val="decimal"/>
      <w:lvlText w:val="%1.%2."/>
      <w:lvlJc w:val="left"/>
      <w:pPr>
        <w:tabs>
          <w:tab w:val="num" w:pos="1080"/>
        </w:tabs>
        <w:ind w:left="1080" w:hanging="360"/>
      </w:pPr>
      <w:rPr>
        <w:rFonts w:ascii="OpenSymbol" w:eastAsia="Arial" w:hAnsi="OpenSymbol" w:cs="OpenSymbol"/>
        <w:strike w:val="0"/>
        <w:dstrike w:val="0"/>
        <w:outline w:val="0"/>
        <w:shadow w:val="0"/>
        <w:sz w:val="24"/>
        <w:szCs w:val="24"/>
        <w:shd w:val="clear" w:color="auto" w:fill="FFFF00"/>
        <w:em w:val="none"/>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rPr>
        <w:rFonts w:eastAsia="Times New Roman" w:cs="Times New Roman"/>
        <w:sz w:val="22"/>
        <w:szCs w:val="22"/>
      </w:r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7">
    <w:nsid w:val="00000011"/>
    <w:multiLevelType w:val="multilevel"/>
    <w:tmpl w:val="00000011"/>
    <w:lvl w:ilvl="0">
      <w:start w:val="4"/>
      <w:numFmt w:val="decimal"/>
      <w:lvlText w:val="%1."/>
      <w:lvlJc w:val="left"/>
      <w:pPr>
        <w:tabs>
          <w:tab w:val="num" w:pos="720"/>
        </w:tabs>
        <w:ind w:left="720" w:hanging="360"/>
      </w:pPr>
      <w:rPr>
        <w:rFonts w:ascii="Times New Roman" w:eastAsia="Tahoma" w:hAnsi="Times New Roman" w:cs="OpenSymbol"/>
        <w:bCs/>
        <w:strike w:val="0"/>
        <w:dstrike w:val="0"/>
        <w:sz w:val="22"/>
        <w:szCs w:val="22"/>
        <w:shd w:val="clear" w:color="auto" w:fill="auto"/>
        <w:lang w:val="lv-LV"/>
      </w:rPr>
    </w:lvl>
    <w:lvl w:ilvl="1">
      <w:start w:val="3"/>
      <w:numFmt w:val="decimal"/>
      <w:lvlText w:val="%1.%2."/>
      <w:lvlJc w:val="left"/>
      <w:pPr>
        <w:tabs>
          <w:tab w:val="num" w:pos="1080"/>
        </w:tabs>
        <w:ind w:left="1080" w:hanging="360"/>
      </w:pPr>
      <w:rPr>
        <w:rFonts w:ascii="OpenSymbol" w:eastAsia="Arial" w:hAnsi="OpenSymbol" w:cs="OpenSymbol"/>
        <w:strike w:val="0"/>
        <w:dstrike w:val="0"/>
        <w:outline w:val="0"/>
        <w:shadow w:val="0"/>
        <w:sz w:val="24"/>
        <w:szCs w:val="24"/>
        <w:shd w:val="clear" w:color="auto" w:fill="FFFF00"/>
        <w:em w:val="none"/>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rPr>
        <w:rFonts w:eastAsia="Times New Roman" w:cs="Times New Roman"/>
        <w:sz w:val="22"/>
        <w:szCs w:val="22"/>
      </w:r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8">
    <w:nsid w:val="00000012"/>
    <w:multiLevelType w:val="multilevel"/>
    <w:tmpl w:val="00000012"/>
    <w:name w:val="WW8Num18"/>
    <w:lvl w:ilvl="0">
      <w:start w:val="4"/>
      <w:numFmt w:val="decimal"/>
      <w:lvlText w:val="%1."/>
      <w:lvlJc w:val="left"/>
      <w:pPr>
        <w:tabs>
          <w:tab w:val="num" w:pos="720"/>
        </w:tabs>
        <w:ind w:left="720" w:hanging="360"/>
      </w:pPr>
      <w:rPr>
        <w:rFonts w:ascii="Symbol" w:eastAsia="Tahoma" w:hAnsi="Symbol" w:cs="OpenSymbol"/>
        <w:bCs/>
        <w:strike w:val="0"/>
        <w:dstrike w:val="0"/>
        <w:sz w:val="22"/>
        <w:szCs w:val="22"/>
        <w:shd w:val="clear" w:color="auto" w:fill="FFFF00"/>
        <w:lang w:val="lv-LV"/>
      </w:rPr>
    </w:lvl>
    <w:lvl w:ilvl="1">
      <w:start w:val="3"/>
      <w:numFmt w:val="decimal"/>
      <w:lvlText w:val="%1.%2."/>
      <w:lvlJc w:val="left"/>
      <w:pPr>
        <w:tabs>
          <w:tab w:val="num" w:pos="1080"/>
        </w:tabs>
        <w:ind w:left="1080" w:hanging="360"/>
      </w:pPr>
      <w:rPr>
        <w:rFonts w:ascii="OpenSymbol" w:eastAsia="Times New Roman" w:hAnsi="OpenSymbol" w:cs="OpenSymbol"/>
        <w:strike w:val="0"/>
        <w:dstrike w:val="0"/>
        <w:sz w:val="24"/>
        <w:szCs w:val="24"/>
      </w:rPr>
    </w:lvl>
    <w:lvl w:ilvl="2">
      <w:start w:val="1"/>
      <w:numFmt w:val="decimal"/>
      <w:lvlText w:val="%1.%2.%3."/>
      <w:lvlJc w:val="left"/>
      <w:pPr>
        <w:tabs>
          <w:tab w:val="num" w:pos="1440"/>
        </w:tabs>
        <w:ind w:left="1440" w:hanging="360"/>
      </w:pPr>
    </w:lvl>
    <w:lvl w:ilvl="3">
      <w:start w:val="3"/>
      <w:numFmt w:val="decimal"/>
      <w:lvlText w:val="%1.%2.%3.%4."/>
      <w:lvlJc w:val="left"/>
      <w:pPr>
        <w:tabs>
          <w:tab w:val="num" w:pos="1800"/>
        </w:tabs>
        <w:ind w:left="1800" w:hanging="360"/>
      </w:pPr>
      <w:rPr>
        <w:rFonts w:cs="Times New Roman"/>
        <w:sz w:val="22"/>
        <w:szCs w:val="22"/>
      </w:rPr>
    </w:lvl>
    <w:lvl w:ilvl="4">
      <w:start w:val="1"/>
      <w:numFmt w:val="decimal"/>
      <w:lvlText w:val="%1.%2.%3.%4.%5."/>
      <w:lvlJc w:val="left"/>
      <w:pPr>
        <w:tabs>
          <w:tab w:val="num" w:pos="2160"/>
        </w:tabs>
        <w:ind w:left="2160" w:hanging="360"/>
      </w:pPr>
      <w:rPr>
        <w:rFonts w:eastAsia="Times New Roman" w:cs="Times New Roman"/>
        <w:sz w:val="22"/>
        <w:szCs w:val="22"/>
      </w:r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9">
    <w:nsid w:val="00000013"/>
    <w:multiLevelType w:val="multilevel"/>
    <w:tmpl w:val="00000013"/>
    <w:lvl w:ilvl="0">
      <w:start w:val="4"/>
      <w:numFmt w:val="decimal"/>
      <w:lvlText w:val="%1."/>
      <w:lvlJc w:val="left"/>
      <w:pPr>
        <w:tabs>
          <w:tab w:val="num" w:pos="720"/>
        </w:tabs>
        <w:ind w:left="720" w:hanging="360"/>
      </w:pPr>
      <w:rPr>
        <w:rFonts w:ascii="Arial" w:eastAsia="Tahoma" w:hAnsi="Arial" w:cs="Arial"/>
        <w:bCs/>
        <w:strike w:val="0"/>
        <w:dstrike w:val="0"/>
        <w:sz w:val="24"/>
        <w:szCs w:val="24"/>
        <w:shd w:val="clear" w:color="auto" w:fill="FFFF00"/>
        <w:lang w:val="lv-LV"/>
      </w:rPr>
    </w:lvl>
    <w:lvl w:ilvl="1">
      <w:start w:val="6"/>
      <w:numFmt w:val="decimal"/>
      <w:lvlText w:val="%1.%2."/>
      <w:lvlJc w:val="left"/>
      <w:pPr>
        <w:tabs>
          <w:tab w:val="num" w:pos="1080"/>
        </w:tabs>
        <w:ind w:left="1080" w:hanging="360"/>
      </w:pPr>
      <w:rPr>
        <w:rFonts w:ascii="OpenSymbol" w:eastAsia="Times New Roman" w:hAnsi="OpenSymbol" w:cs="OpenSymbol"/>
        <w:strike w:val="0"/>
        <w:dstrike w:val="0"/>
        <w:sz w:val="24"/>
        <w:szCs w:val="24"/>
      </w:rPr>
    </w:lvl>
    <w:lvl w:ilvl="2">
      <w:start w:val="4"/>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rPr>
        <w:rFonts w:cs="Times New Roman"/>
        <w:sz w:val="22"/>
        <w:szCs w:val="22"/>
      </w:rPr>
    </w:lvl>
    <w:lvl w:ilvl="4">
      <w:start w:val="1"/>
      <w:numFmt w:val="decimal"/>
      <w:lvlText w:val="%1.%2.%3.%4.%5."/>
      <w:lvlJc w:val="left"/>
      <w:pPr>
        <w:tabs>
          <w:tab w:val="num" w:pos="2160"/>
        </w:tabs>
        <w:ind w:left="2160" w:hanging="360"/>
      </w:pPr>
      <w:rPr>
        <w:rFonts w:eastAsia="Times New Roman" w:cs="Times New Roman"/>
        <w:sz w:val="22"/>
        <w:szCs w:val="22"/>
      </w:r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0">
    <w:nsid w:val="00000014"/>
    <w:multiLevelType w:val="multilevel"/>
    <w:tmpl w:val="00000014"/>
    <w:name w:val="WW8Num20"/>
    <w:lvl w:ilvl="0">
      <w:start w:val="6"/>
      <w:numFmt w:val="decimal"/>
      <w:lvlText w:val="%1."/>
      <w:lvlJc w:val="left"/>
      <w:pPr>
        <w:tabs>
          <w:tab w:val="num" w:pos="720"/>
        </w:tabs>
        <w:ind w:left="720" w:hanging="360"/>
      </w:pPr>
      <w:rPr>
        <w:rFonts w:ascii="Symbol" w:eastAsia="Arial" w:hAnsi="Symbol" w:cs="OpenSymbol"/>
        <w:strike w:val="0"/>
        <w:dstrike w:val="0"/>
        <w:sz w:val="24"/>
        <w:szCs w:val="24"/>
        <w:shd w:val="clear" w:color="auto" w:fill="FFFF00"/>
        <w:lang w:val="lv-LV"/>
      </w:rPr>
    </w:lvl>
    <w:lvl w:ilvl="1">
      <w:start w:val="1"/>
      <w:numFmt w:val="decimal"/>
      <w:lvlText w:val="%1.%2."/>
      <w:lvlJc w:val="left"/>
      <w:pPr>
        <w:tabs>
          <w:tab w:val="num" w:pos="1080"/>
        </w:tabs>
        <w:ind w:left="1080" w:hanging="360"/>
      </w:pPr>
      <w:rPr>
        <w:rFonts w:ascii="OpenSymbol" w:eastAsia="Arial" w:hAnsi="OpenSymbol" w:cs="OpenSymbol"/>
        <w:strike w:val="0"/>
        <w:dstrike w:val="0"/>
        <w:outline w:val="0"/>
        <w:shadow w:val="0"/>
        <w:sz w:val="24"/>
        <w:szCs w:val="24"/>
        <w:shd w:val="clear" w:color="auto" w:fill="auto"/>
        <w:em w:val="none"/>
      </w:rPr>
    </w:lvl>
    <w:lvl w:ilvl="2">
      <w:start w:val="2"/>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rPr>
        <w:rFonts w:cs="Times New Roman"/>
        <w:sz w:val="22"/>
        <w:szCs w:val="22"/>
      </w:rPr>
    </w:lvl>
    <w:lvl w:ilvl="4">
      <w:start w:val="1"/>
      <w:numFmt w:val="decimal"/>
      <w:lvlText w:val="%1.%2.%3.%4.%5."/>
      <w:lvlJc w:val="left"/>
      <w:pPr>
        <w:tabs>
          <w:tab w:val="num" w:pos="2160"/>
        </w:tabs>
        <w:ind w:left="2160" w:hanging="360"/>
      </w:pPr>
      <w:rPr>
        <w:rFonts w:eastAsia="Arial" w:cs="Times New Roman"/>
        <w:sz w:val="22"/>
        <w:szCs w:val="22"/>
      </w:r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1">
    <w:nsid w:val="00000015"/>
    <w:multiLevelType w:val="multilevel"/>
    <w:tmpl w:val="00000015"/>
    <w:name w:val="WW8Num21"/>
    <w:lvl w:ilvl="0">
      <w:start w:val="6"/>
      <w:numFmt w:val="decimal"/>
      <w:lvlText w:val="%1."/>
      <w:lvlJc w:val="left"/>
      <w:pPr>
        <w:tabs>
          <w:tab w:val="num" w:pos="720"/>
        </w:tabs>
        <w:ind w:left="720" w:hanging="360"/>
      </w:pPr>
      <w:rPr>
        <w:rFonts w:ascii="Times New Roman" w:eastAsia="Arial" w:hAnsi="Times New Roman" w:cs="OpenSymbol"/>
        <w:bCs/>
        <w:strike w:val="0"/>
        <w:dstrike w:val="0"/>
        <w:vanish w:val="0"/>
        <w:sz w:val="22"/>
        <w:szCs w:val="22"/>
        <w:shd w:val="clear" w:color="auto" w:fill="auto"/>
        <w:lang w:val="lv-LV"/>
      </w:rPr>
    </w:lvl>
    <w:lvl w:ilvl="1">
      <w:start w:val="1"/>
      <w:numFmt w:val="decimal"/>
      <w:lvlText w:val="%1.%2."/>
      <w:lvlJc w:val="left"/>
      <w:pPr>
        <w:tabs>
          <w:tab w:val="num" w:pos="1080"/>
        </w:tabs>
        <w:ind w:left="1080" w:hanging="360"/>
      </w:pPr>
      <w:rPr>
        <w:rFonts w:ascii="Times New Roman" w:eastAsia="Arial" w:hAnsi="Times New Roman" w:cs="OpenSymbol"/>
        <w:bCs/>
        <w:strike w:val="0"/>
        <w:dstrike w:val="0"/>
        <w:vanish w:val="0"/>
        <w:sz w:val="22"/>
        <w:szCs w:val="22"/>
        <w:shd w:val="clear" w:color="auto" w:fill="auto"/>
        <w:lang w:val="lv-LV"/>
      </w:rPr>
    </w:lvl>
    <w:lvl w:ilvl="2">
      <w:start w:val="3"/>
      <w:numFmt w:val="decimal"/>
      <w:lvlText w:val="%1.%2.%3."/>
      <w:lvlJc w:val="left"/>
      <w:pPr>
        <w:tabs>
          <w:tab w:val="num" w:pos="1440"/>
        </w:tabs>
        <w:ind w:left="1440" w:hanging="360"/>
      </w:pPr>
      <w:rPr>
        <w:rFonts w:ascii="Times New Roman" w:eastAsia="Arial" w:hAnsi="Times New Roman" w:cs="OpenSymbol"/>
        <w:bCs/>
        <w:strike w:val="0"/>
        <w:dstrike w:val="0"/>
        <w:vanish w:val="0"/>
        <w:sz w:val="22"/>
        <w:szCs w:val="22"/>
        <w:shd w:val="clear" w:color="auto" w:fill="auto"/>
        <w:lang w:val="lv-LV"/>
      </w:rPr>
    </w:lvl>
    <w:lvl w:ilvl="3">
      <w:start w:val="1"/>
      <w:numFmt w:val="decimal"/>
      <w:lvlText w:val="%1.%2.%3.%4."/>
      <w:lvlJc w:val="left"/>
      <w:pPr>
        <w:tabs>
          <w:tab w:val="num" w:pos="1800"/>
        </w:tabs>
        <w:ind w:left="1800" w:hanging="360"/>
      </w:pPr>
      <w:rPr>
        <w:rFonts w:ascii="Times New Roman" w:eastAsia="Arial" w:hAnsi="Times New Roman" w:cs="OpenSymbol"/>
        <w:bCs/>
        <w:strike w:val="0"/>
        <w:dstrike w:val="0"/>
        <w:vanish w:val="0"/>
        <w:sz w:val="22"/>
        <w:szCs w:val="22"/>
        <w:shd w:val="clear" w:color="auto" w:fill="auto"/>
        <w:lang w:val="lv-LV"/>
      </w:rPr>
    </w:lvl>
    <w:lvl w:ilvl="4">
      <w:start w:val="1"/>
      <w:numFmt w:val="decimal"/>
      <w:lvlText w:val="%1.%2.%3.%4.%5."/>
      <w:lvlJc w:val="left"/>
      <w:pPr>
        <w:tabs>
          <w:tab w:val="num" w:pos="2160"/>
        </w:tabs>
        <w:ind w:left="2160" w:hanging="360"/>
      </w:pPr>
      <w:rPr>
        <w:rFonts w:eastAsia="Times New Roman" w:cs="Times New Roman"/>
        <w:sz w:val="22"/>
        <w:szCs w:val="22"/>
      </w:r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2">
    <w:nsid w:val="00000016"/>
    <w:multiLevelType w:val="multilevel"/>
    <w:tmpl w:val="00000016"/>
    <w:lvl w:ilvl="0">
      <w:start w:val="6"/>
      <w:numFmt w:val="decimal"/>
      <w:lvlText w:val="%1."/>
      <w:lvlJc w:val="left"/>
      <w:pPr>
        <w:tabs>
          <w:tab w:val="num" w:pos="720"/>
        </w:tabs>
        <w:ind w:left="720" w:hanging="360"/>
      </w:pPr>
      <w:rPr>
        <w:rFonts w:ascii="Times New Roman" w:eastAsia="Arial" w:hAnsi="Times New Roman" w:cs="OpenSymbol"/>
        <w:bCs/>
        <w:strike w:val="0"/>
        <w:dstrike w:val="0"/>
        <w:sz w:val="22"/>
        <w:szCs w:val="22"/>
        <w:shd w:val="clear" w:color="auto" w:fill="auto"/>
        <w:lang w:val="lv-LV"/>
      </w:rPr>
    </w:lvl>
    <w:lvl w:ilvl="1">
      <w:start w:val="2"/>
      <w:numFmt w:val="decimal"/>
      <w:lvlText w:val="%1.%2."/>
      <w:lvlJc w:val="left"/>
      <w:pPr>
        <w:tabs>
          <w:tab w:val="num" w:pos="1080"/>
        </w:tabs>
        <w:ind w:left="1080" w:hanging="360"/>
      </w:pPr>
      <w:rPr>
        <w:rFonts w:ascii="Times New Roman" w:eastAsia="Arial" w:hAnsi="Times New Roman" w:cs="OpenSymbol"/>
        <w:bCs/>
        <w:strike w:val="0"/>
        <w:dstrike w:val="0"/>
        <w:sz w:val="22"/>
        <w:szCs w:val="22"/>
        <w:shd w:val="clear" w:color="auto" w:fill="auto"/>
        <w:lang w:val="lv-LV"/>
      </w:rPr>
    </w:lvl>
    <w:lvl w:ilvl="2">
      <w:start w:val="1"/>
      <w:numFmt w:val="decimal"/>
      <w:lvlText w:val="%1.%2.%3."/>
      <w:lvlJc w:val="left"/>
      <w:pPr>
        <w:tabs>
          <w:tab w:val="num" w:pos="1440"/>
        </w:tabs>
        <w:ind w:left="1440" w:hanging="360"/>
      </w:pPr>
      <w:rPr>
        <w:rFonts w:ascii="Times New Roman" w:eastAsia="Arial" w:hAnsi="Times New Roman" w:cs="OpenSymbol"/>
        <w:bCs/>
        <w:strike w:val="0"/>
        <w:dstrike w:val="0"/>
        <w:sz w:val="22"/>
        <w:szCs w:val="22"/>
        <w:shd w:val="clear" w:color="auto" w:fill="auto"/>
        <w:lang w:val="lv-LV"/>
      </w:rPr>
    </w:lvl>
    <w:lvl w:ilvl="3">
      <w:start w:val="1"/>
      <w:numFmt w:val="decimal"/>
      <w:lvlText w:val="%1.%2.%3.%4."/>
      <w:lvlJc w:val="left"/>
      <w:pPr>
        <w:tabs>
          <w:tab w:val="num" w:pos="1800"/>
        </w:tabs>
        <w:ind w:left="1800" w:hanging="360"/>
      </w:pPr>
      <w:rPr>
        <w:rFonts w:ascii="Times New Roman" w:eastAsia="Arial" w:hAnsi="Times New Roman" w:cs="OpenSymbol"/>
        <w:bCs/>
        <w:strike w:val="0"/>
        <w:dstrike w:val="0"/>
        <w:sz w:val="22"/>
        <w:szCs w:val="22"/>
        <w:shd w:val="clear" w:color="auto" w:fill="auto"/>
        <w:lang w:val="lv-LV"/>
      </w:rPr>
    </w:lvl>
    <w:lvl w:ilvl="4">
      <w:start w:val="1"/>
      <w:numFmt w:val="decimal"/>
      <w:lvlText w:val="%1.%2.%3.%4.%5."/>
      <w:lvlJc w:val="left"/>
      <w:pPr>
        <w:tabs>
          <w:tab w:val="num" w:pos="2160"/>
        </w:tabs>
        <w:ind w:left="2160" w:hanging="360"/>
      </w:pPr>
      <w:rPr>
        <w:rFonts w:eastAsia="Times New Roman" w:cs="Times New Roman"/>
        <w:sz w:val="22"/>
        <w:szCs w:val="22"/>
      </w:r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3">
    <w:nsid w:val="00000017"/>
    <w:multiLevelType w:val="multilevel"/>
    <w:tmpl w:val="00000017"/>
    <w:lvl w:ilvl="0">
      <w:start w:val="6"/>
      <w:numFmt w:val="decimal"/>
      <w:lvlText w:val="%1."/>
      <w:lvlJc w:val="left"/>
      <w:pPr>
        <w:tabs>
          <w:tab w:val="num" w:pos="720"/>
        </w:tabs>
        <w:ind w:left="720" w:hanging="360"/>
      </w:pPr>
      <w:rPr>
        <w:rFonts w:ascii="Symbol" w:eastAsia="Tahoma" w:hAnsi="Symbol" w:cs="OpenSymbol"/>
        <w:bCs/>
        <w:caps w:val="0"/>
        <w:smallCaps w:val="0"/>
        <w:spacing w:val="0"/>
        <w:sz w:val="22"/>
        <w:szCs w:val="22"/>
        <w:shd w:val="clear" w:color="auto" w:fill="FFFF00"/>
        <w:lang w:val="lv-LV"/>
      </w:rPr>
    </w:lvl>
    <w:lvl w:ilvl="1">
      <w:start w:val="5"/>
      <w:numFmt w:val="decimal"/>
      <w:lvlText w:val="%1.%2."/>
      <w:lvlJc w:val="left"/>
      <w:pPr>
        <w:tabs>
          <w:tab w:val="num" w:pos="1080"/>
        </w:tabs>
        <w:ind w:left="1080" w:hanging="360"/>
      </w:pPr>
      <w:rPr>
        <w:rFonts w:ascii="OpenSymbol" w:eastAsia="Times New Roman" w:hAnsi="OpenSymbol" w:cs="OpenSymbol"/>
        <w:sz w:val="10"/>
        <w:szCs w:val="10"/>
      </w:rPr>
    </w:lvl>
    <w:lvl w:ilvl="2">
      <w:start w:val="3"/>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4">
    <w:nsid w:val="00000018"/>
    <w:multiLevelType w:val="multilevel"/>
    <w:tmpl w:val="00000018"/>
    <w:lvl w:ilvl="0">
      <w:start w:val="6"/>
      <w:numFmt w:val="decimal"/>
      <w:lvlText w:val="%1."/>
      <w:lvlJc w:val="left"/>
      <w:pPr>
        <w:tabs>
          <w:tab w:val="num" w:pos="720"/>
        </w:tabs>
        <w:ind w:left="720" w:hanging="360"/>
      </w:pPr>
      <w:rPr>
        <w:rFonts w:ascii="Arial" w:eastAsia="Tahoma" w:hAnsi="Arial" w:cs="Arial"/>
        <w:bCs/>
        <w:strike w:val="0"/>
        <w:dstrike w:val="0"/>
        <w:sz w:val="24"/>
        <w:szCs w:val="24"/>
        <w:shd w:val="clear" w:color="auto" w:fill="FFFF00"/>
        <w:lang w:val="lv-LV"/>
      </w:rPr>
    </w:lvl>
    <w:lvl w:ilvl="1">
      <w:start w:val="5"/>
      <w:numFmt w:val="decimal"/>
      <w:lvlText w:val="%1.%2."/>
      <w:lvlJc w:val="left"/>
      <w:pPr>
        <w:tabs>
          <w:tab w:val="num" w:pos="1080"/>
        </w:tabs>
        <w:ind w:left="1080" w:hanging="360"/>
      </w:pPr>
      <w:rPr>
        <w:rFonts w:ascii="OpenSymbol" w:eastAsia="Arial" w:hAnsi="OpenSymbol" w:cs="OpenSymbol"/>
        <w:strike w:val="0"/>
        <w:dstrike w:val="0"/>
        <w:sz w:val="10"/>
        <w:szCs w:val="10"/>
        <w:shd w:val="clear" w:color="auto" w:fill="auto"/>
      </w:rPr>
    </w:lvl>
    <w:lvl w:ilvl="2">
      <w:start w:val="4"/>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rPr>
        <w:rFonts w:eastAsia="Times New Roman" w:cs="Times New Roman"/>
        <w:sz w:val="22"/>
        <w:szCs w:val="22"/>
      </w:r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5">
    <w:nsid w:val="00000019"/>
    <w:multiLevelType w:val="multilevel"/>
    <w:tmpl w:val="00000019"/>
    <w:name w:val="WW8Num25"/>
    <w:lvl w:ilvl="0">
      <w:start w:val="6"/>
      <w:numFmt w:val="decimal"/>
      <w:lvlText w:val="%1."/>
      <w:lvlJc w:val="left"/>
      <w:pPr>
        <w:tabs>
          <w:tab w:val="num" w:pos="720"/>
        </w:tabs>
        <w:ind w:left="720" w:hanging="360"/>
      </w:pPr>
      <w:rPr>
        <w:rFonts w:ascii="Times New Roman" w:eastAsia="Tahoma" w:hAnsi="Times New Roman" w:cs="OpenSymbol"/>
        <w:bCs/>
        <w:sz w:val="22"/>
        <w:szCs w:val="22"/>
        <w:shd w:val="clear" w:color="auto" w:fill="auto"/>
        <w:lang w:val="lv-LV"/>
      </w:rPr>
    </w:lvl>
    <w:lvl w:ilvl="1">
      <w:start w:val="1"/>
      <w:numFmt w:val="decimal"/>
      <w:lvlText w:val="%1.%2."/>
      <w:lvlJc w:val="left"/>
      <w:pPr>
        <w:tabs>
          <w:tab w:val="num" w:pos="1080"/>
        </w:tabs>
        <w:ind w:left="1080" w:hanging="360"/>
      </w:pPr>
      <w:rPr>
        <w:rFonts w:ascii="OpenSymbol" w:eastAsia="Times New Roman" w:hAnsi="OpenSymbol" w:cs="OpenSymbol"/>
        <w:sz w:val="22"/>
        <w:szCs w:val="22"/>
      </w:rPr>
    </w:lvl>
    <w:lvl w:ilvl="2">
      <w:start w:val="4"/>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rPr>
        <w:rFonts w:cs="Times New Roman"/>
        <w:sz w:val="22"/>
        <w:szCs w:val="22"/>
      </w:r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6">
    <w:nsid w:val="0000001A"/>
    <w:multiLevelType w:val="multilevel"/>
    <w:tmpl w:val="0000001A"/>
    <w:name w:val="WW8Num26"/>
    <w:lvl w:ilvl="0">
      <w:start w:val="4"/>
      <w:numFmt w:val="decimal"/>
      <w:lvlText w:val="%1."/>
      <w:lvlJc w:val="left"/>
      <w:pPr>
        <w:tabs>
          <w:tab w:val="num" w:pos="720"/>
        </w:tabs>
        <w:ind w:left="720" w:hanging="360"/>
      </w:pPr>
      <w:rPr>
        <w:rFonts w:ascii="Symbol" w:eastAsia="Tahoma" w:hAnsi="Symbol" w:cs="OpenSymbol"/>
        <w:caps w:val="0"/>
        <w:smallCaps w:val="0"/>
        <w:strike w:val="0"/>
        <w:dstrike w:val="0"/>
        <w:spacing w:val="0"/>
        <w:sz w:val="22"/>
        <w:szCs w:val="22"/>
        <w:shd w:val="clear" w:color="auto" w:fill="FFFF00"/>
        <w:lang w:val="lv-LV"/>
      </w:rPr>
    </w:lvl>
    <w:lvl w:ilvl="1">
      <w:start w:val="1"/>
      <w:numFmt w:val="decimal"/>
      <w:lvlText w:val="%1.%2."/>
      <w:lvlJc w:val="left"/>
      <w:pPr>
        <w:tabs>
          <w:tab w:val="num" w:pos="1080"/>
        </w:tabs>
        <w:ind w:left="1080" w:hanging="360"/>
      </w:pPr>
      <w:rPr>
        <w:rFonts w:ascii="OpenSymbol" w:hAnsi="OpenSymbol" w:cs="OpenSymbol"/>
        <w:sz w:val="22"/>
        <w:szCs w:val="22"/>
      </w:rPr>
    </w:lvl>
    <w:lvl w:ilvl="2">
      <w:start w:val="5"/>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rPr>
        <w:rFonts w:cs="Times New Roman"/>
        <w:sz w:val="22"/>
        <w:szCs w:val="22"/>
      </w:r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7">
    <w:nsid w:val="0000001B"/>
    <w:multiLevelType w:val="multilevel"/>
    <w:tmpl w:val="0000001B"/>
    <w:name w:val="WW8Num27"/>
    <w:lvl w:ilvl="0">
      <w:start w:val="4"/>
      <w:numFmt w:val="decimal"/>
      <w:lvlText w:val="%1."/>
      <w:lvlJc w:val="left"/>
      <w:pPr>
        <w:tabs>
          <w:tab w:val="num" w:pos="720"/>
        </w:tabs>
        <w:ind w:left="720" w:hanging="360"/>
      </w:pPr>
      <w:rPr>
        <w:rFonts w:ascii="Arial" w:eastAsia="Tahoma" w:hAnsi="Arial" w:cs="Arial"/>
        <w:caps w:val="0"/>
        <w:smallCaps w:val="0"/>
        <w:strike w:val="0"/>
        <w:dstrike w:val="0"/>
        <w:spacing w:val="0"/>
        <w:sz w:val="24"/>
        <w:szCs w:val="24"/>
        <w:shd w:val="clear" w:color="auto" w:fill="auto"/>
        <w:lang w:val="lv-LV"/>
      </w:rPr>
    </w:lvl>
    <w:lvl w:ilvl="1">
      <w:start w:val="1"/>
      <w:numFmt w:val="decimal"/>
      <w:lvlText w:val="%1.%2."/>
      <w:lvlJc w:val="left"/>
      <w:pPr>
        <w:tabs>
          <w:tab w:val="num" w:pos="1080"/>
        </w:tabs>
        <w:ind w:left="1080" w:hanging="360"/>
      </w:pPr>
      <w:rPr>
        <w:rFonts w:ascii="OpenSymbol" w:eastAsia="Times New Roman" w:hAnsi="OpenSymbol" w:cs="OpenSymbol"/>
        <w:sz w:val="22"/>
        <w:szCs w:val="22"/>
        <w:shd w:val="clear" w:color="auto" w:fill="auto"/>
      </w:rPr>
    </w:lvl>
    <w:lvl w:ilvl="2">
      <w:start w:val="6"/>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rPr>
        <w:sz w:val="22"/>
        <w:szCs w:val="22"/>
      </w:r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8">
    <w:nsid w:val="0000001C"/>
    <w:multiLevelType w:val="multilevel"/>
    <w:tmpl w:val="0000001C"/>
    <w:name w:val="WW8Num28"/>
    <w:lvl w:ilvl="0">
      <w:start w:val="4"/>
      <w:numFmt w:val="decimal"/>
      <w:lvlText w:val="%1."/>
      <w:lvlJc w:val="left"/>
      <w:pPr>
        <w:tabs>
          <w:tab w:val="num" w:pos="720"/>
        </w:tabs>
        <w:ind w:left="720" w:hanging="360"/>
      </w:pPr>
      <w:rPr>
        <w:rFonts w:ascii="Times New Roman" w:eastAsia="Arial Unicode MS" w:hAnsi="Times New Roman" w:cs="Times New Roman"/>
        <w:bCs/>
        <w:caps w:val="0"/>
        <w:smallCaps w:val="0"/>
        <w:spacing w:val="0"/>
        <w:sz w:val="22"/>
        <w:szCs w:val="22"/>
        <w:shd w:val="clear" w:color="auto" w:fill="FFFF00"/>
        <w:lang w:val="lv-LV"/>
      </w:rPr>
    </w:lvl>
    <w:lvl w:ilvl="1">
      <w:start w:val="1"/>
      <w:numFmt w:val="decimal"/>
      <w:lvlText w:val="%1.%2."/>
      <w:lvlJc w:val="left"/>
      <w:pPr>
        <w:tabs>
          <w:tab w:val="num" w:pos="1080"/>
        </w:tabs>
        <w:ind w:left="1080" w:hanging="360"/>
      </w:pPr>
      <w:rPr>
        <w:rFonts w:ascii="OpenSymbol" w:eastAsia="Times New Roman" w:hAnsi="OpenSymbol" w:cs="OpenSymbol"/>
        <w:sz w:val="22"/>
        <w:szCs w:val="22"/>
        <w:shd w:val="clear" w:color="auto" w:fill="auto"/>
      </w:rPr>
    </w:lvl>
    <w:lvl w:ilvl="2">
      <w:start w:val="7"/>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rPr>
        <w:rFonts w:eastAsia="Times New Roman" w:cs="Times New Roman"/>
        <w:sz w:val="22"/>
        <w:szCs w:val="22"/>
      </w:r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9">
    <w:nsid w:val="0000001D"/>
    <w:multiLevelType w:val="multilevel"/>
    <w:tmpl w:val="0000001D"/>
    <w:name w:val="WW8Num29"/>
    <w:lvl w:ilvl="0">
      <w:start w:val="4"/>
      <w:numFmt w:val="decimal"/>
      <w:lvlText w:val="%1."/>
      <w:lvlJc w:val="left"/>
      <w:pPr>
        <w:tabs>
          <w:tab w:val="num" w:pos="720"/>
        </w:tabs>
        <w:ind w:left="720" w:hanging="360"/>
      </w:pPr>
      <w:rPr>
        <w:rFonts w:ascii="Times New Roman" w:eastAsia="Tahoma" w:hAnsi="Times New Roman" w:cs="OpenSymbol"/>
        <w:bCs/>
        <w:caps w:val="0"/>
        <w:smallCaps w:val="0"/>
        <w:strike w:val="0"/>
        <w:dstrike w:val="0"/>
        <w:spacing w:val="0"/>
        <w:sz w:val="22"/>
        <w:szCs w:val="22"/>
        <w:shd w:val="clear" w:color="auto" w:fill="auto"/>
        <w:lang w:val="lv-LV"/>
      </w:rPr>
    </w:lvl>
    <w:lvl w:ilvl="1">
      <w:start w:val="1"/>
      <w:numFmt w:val="decimal"/>
      <w:lvlText w:val="%1.%2."/>
      <w:lvlJc w:val="left"/>
      <w:pPr>
        <w:tabs>
          <w:tab w:val="num" w:pos="1080"/>
        </w:tabs>
        <w:ind w:left="1080" w:hanging="360"/>
      </w:pPr>
      <w:rPr>
        <w:rFonts w:ascii="Times New Roman" w:eastAsia="Tahoma" w:hAnsi="Times New Roman" w:cs="OpenSymbol"/>
        <w:bCs/>
        <w:caps w:val="0"/>
        <w:smallCaps w:val="0"/>
        <w:strike w:val="0"/>
        <w:dstrike w:val="0"/>
        <w:spacing w:val="0"/>
        <w:sz w:val="22"/>
        <w:szCs w:val="22"/>
        <w:shd w:val="clear" w:color="auto" w:fill="auto"/>
        <w:lang w:val="lv-LV"/>
      </w:rPr>
    </w:lvl>
    <w:lvl w:ilvl="2">
      <w:start w:val="8"/>
      <w:numFmt w:val="decimal"/>
      <w:lvlText w:val="%1.%2.%3."/>
      <w:lvlJc w:val="left"/>
      <w:pPr>
        <w:tabs>
          <w:tab w:val="num" w:pos="1440"/>
        </w:tabs>
        <w:ind w:left="1440" w:hanging="360"/>
      </w:pPr>
      <w:rPr>
        <w:rFonts w:ascii="Times New Roman" w:eastAsia="Tahoma" w:hAnsi="Times New Roman" w:cs="OpenSymbol"/>
        <w:bCs/>
        <w:caps w:val="0"/>
        <w:smallCaps w:val="0"/>
        <w:strike w:val="0"/>
        <w:dstrike w:val="0"/>
        <w:spacing w:val="0"/>
        <w:sz w:val="22"/>
        <w:szCs w:val="22"/>
        <w:shd w:val="clear" w:color="auto" w:fill="auto"/>
        <w:lang w:val="lv-LV"/>
      </w:rPr>
    </w:lvl>
    <w:lvl w:ilvl="3">
      <w:start w:val="1"/>
      <w:numFmt w:val="decimal"/>
      <w:lvlText w:val="%1.%2.%3.%4."/>
      <w:lvlJc w:val="left"/>
      <w:pPr>
        <w:tabs>
          <w:tab w:val="num" w:pos="1800"/>
        </w:tabs>
        <w:ind w:left="1800" w:hanging="360"/>
      </w:pPr>
      <w:rPr>
        <w:rFonts w:ascii="Times New Roman" w:eastAsia="Tahoma" w:hAnsi="Times New Roman" w:cs="OpenSymbol"/>
        <w:bCs/>
        <w:caps w:val="0"/>
        <w:smallCaps w:val="0"/>
        <w:strike w:val="0"/>
        <w:dstrike w:val="0"/>
        <w:spacing w:val="0"/>
        <w:sz w:val="22"/>
        <w:szCs w:val="22"/>
        <w:shd w:val="clear" w:color="auto" w:fill="auto"/>
        <w:lang w:val="lv-LV"/>
      </w:rPr>
    </w:lvl>
    <w:lvl w:ilvl="4">
      <w:start w:val="1"/>
      <w:numFmt w:val="decimal"/>
      <w:lvlText w:val="%1.%2.%3.%4.%5."/>
      <w:lvlJc w:val="left"/>
      <w:pPr>
        <w:tabs>
          <w:tab w:val="num" w:pos="2160"/>
        </w:tabs>
        <w:ind w:left="2160" w:hanging="360"/>
      </w:pPr>
      <w:rPr>
        <w:rFonts w:cs="Times New Roman"/>
        <w:sz w:val="22"/>
        <w:szCs w:val="22"/>
      </w:r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0">
    <w:nsid w:val="0000001E"/>
    <w:multiLevelType w:val="multilevel"/>
    <w:tmpl w:val="0000001E"/>
    <w:name w:val="WW8Num30"/>
    <w:lvl w:ilvl="0">
      <w:start w:val="4"/>
      <w:numFmt w:val="decimal"/>
      <w:lvlText w:val="%1."/>
      <w:lvlJc w:val="left"/>
      <w:pPr>
        <w:tabs>
          <w:tab w:val="num" w:pos="720"/>
        </w:tabs>
        <w:ind w:left="720" w:hanging="360"/>
      </w:pPr>
      <w:rPr>
        <w:rFonts w:ascii="Times New Roman" w:eastAsia="Tahoma" w:hAnsi="Times New Roman" w:cs="OpenSymbol"/>
        <w:bCs/>
        <w:caps w:val="0"/>
        <w:smallCaps w:val="0"/>
        <w:strike w:val="0"/>
        <w:dstrike w:val="0"/>
        <w:spacing w:val="0"/>
        <w:sz w:val="22"/>
        <w:szCs w:val="22"/>
        <w:shd w:val="clear" w:color="auto" w:fill="auto"/>
        <w:lang w:val="lv-LV"/>
      </w:rPr>
    </w:lvl>
    <w:lvl w:ilvl="1">
      <w:start w:val="6"/>
      <w:numFmt w:val="decimal"/>
      <w:lvlText w:val="%1.%2."/>
      <w:lvlJc w:val="left"/>
      <w:pPr>
        <w:tabs>
          <w:tab w:val="num" w:pos="1080"/>
        </w:tabs>
        <w:ind w:left="1080" w:hanging="360"/>
      </w:pPr>
      <w:rPr>
        <w:rFonts w:ascii="Times New Roman" w:eastAsia="Tahoma" w:hAnsi="Times New Roman" w:cs="OpenSymbol"/>
        <w:bCs/>
        <w:caps w:val="0"/>
        <w:smallCaps w:val="0"/>
        <w:strike w:val="0"/>
        <w:dstrike w:val="0"/>
        <w:spacing w:val="0"/>
        <w:sz w:val="22"/>
        <w:szCs w:val="22"/>
        <w:shd w:val="clear" w:color="auto" w:fill="auto"/>
        <w:lang w:val="lv-LV"/>
      </w:rPr>
    </w:lvl>
    <w:lvl w:ilvl="2">
      <w:start w:val="1"/>
      <w:numFmt w:val="decimal"/>
      <w:lvlText w:val="%1.%2.%3."/>
      <w:lvlJc w:val="left"/>
      <w:pPr>
        <w:tabs>
          <w:tab w:val="num" w:pos="1440"/>
        </w:tabs>
        <w:ind w:left="1440" w:hanging="360"/>
      </w:pPr>
      <w:rPr>
        <w:rFonts w:ascii="Times New Roman" w:eastAsia="Tahoma" w:hAnsi="Times New Roman" w:cs="OpenSymbol"/>
        <w:bCs/>
        <w:caps w:val="0"/>
        <w:smallCaps w:val="0"/>
        <w:strike w:val="0"/>
        <w:dstrike w:val="0"/>
        <w:spacing w:val="0"/>
        <w:sz w:val="22"/>
        <w:szCs w:val="22"/>
        <w:shd w:val="clear" w:color="auto" w:fill="auto"/>
        <w:lang w:val="lv-LV"/>
      </w:rPr>
    </w:lvl>
    <w:lvl w:ilvl="3">
      <w:start w:val="1"/>
      <w:numFmt w:val="decimal"/>
      <w:lvlText w:val="%1.%2.%3.%4."/>
      <w:lvlJc w:val="left"/>
      <w:pPr>
        <w:tabs>
          <w:tab w:val="num" w:pos="1800"/>
        </w:tabs>
        <w:ind w:left="1800" w:hanging="360"/>
      </w:pPr>
      <w:rPr>
        <w:rFonts w:ascii="Times New Roman" w:eastAsia="Tahoma" w:hAnsi="Times New Roman" w:cs="OpenSymbol"/>
        <w:bCs/>
        <w:caps w:val="0"/>
        <w:smallCaps w:val="0"/>
        <w:strike w:val="0"/>
        <w:dstrike w:val="0"/>
        <w:spacing w:val="0"/>
        <w:sz w:val="22"/>
        <w:szCs w:val="22"/>
        <w:shd w:val="clear" w:color="auto" w:fill="auto"/>
        <w:lang w:val="lv-LV"/>
      </w:rPr>
    </w:lvl>
    <w:lvl w:ilvl="4">
      <w:start w:val="1"/>
      <w:numFmt w:val="decimal"/>
      <w:lvlText w:val="%1.%2.%3.%4.%5."/>
      <w:lvlJc w:val="left"/>
      <w:pPr>
        <w:tabs>
          <w:tab w:val="num" w:pos="2160"/>
        </w:tabs>
        <w:ind w:left="2160" w:hanging="360"/>
      </w:pPr>
      <w:rPr>
        <w:rFonts w:cs="Times New Roman"/>
        <w:sz w:val="22"/>
        <w:szCs w:val="22"/>
      </w:r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1">
    <w:nsid w:val="0000001F"/>
    <w:multiLevelType w:val="multilevel"/>
    <w:tmpl w:val="0000001F"/>
    <w:name w:val="WW8Num31"/>
    <w:lvl w:ilvl="0">
      <w:start w:val="4"/>
      <w:numFmt w:val="decimal"/>
      <w:lvlText w:val="%1."/>
      <w:lvlJc w:val="left"/>
      <w:pPr>
        <w:tabs>
          <w:tab w:val="num" w:pos="720"/>
        </w:tabs>
        <w:ind w:left="720" w:hanging="360"/>
      </w:pPr>
      <w:rPr>
        <w:rFonts w:ascii="Times New Roman" w:eastAsia="Tahoma" w:hAnsi="Times New Roman" w:cs="Times New Roman"/>
        <w:caps w:val="0"/>
        <w:smallCaps w:val="0"/>
        <w:strike w:val="0"/>
        <w:dstrike w:val="0"/>
        <w:spacing w:val="0"/>
        <w:sz w:val="22"/>
        <w:szCs w:val="22"/>
        <w:shd w:val="clear" w:color="auto" w:fill="auto"/>
        <w:lang w:val="lv-LV"/>
      </w:rPr>
    </w:lvl>
    <w:lvl w:ilvl="1">
      <w:start w:val="6"/>
      <w:numFmt w:val="decimal"/>
      <w:lvlText w:val="%1.%2."/>
      <w:lvlJc w:val="left"/>
      <w:pPr>
        <w:tabs>
          <w:tab w:val="num" w:pos="1080"/>
        </w:tabs>
        <w:ind w:left="1080" w:hanging="360"/>
      </w:pPr>
      <w:rPr>
        <w:rFonts w:ascii="Times New Roman" w:eastAsia="Tahoma" w:hAnsi="Times New Roman" w:cs="Times New Roman"/>
        <w:caps w:val="0"/>
        <w:smallCaps w:val="0"/>
        <w:strike w:val="0"/>
        <w:dstrike w:val="0"/>
        <w:spacing w:val="0"/>
        <w:sz w:val="22"/>
        <w:szCs w:val="22"/>
        <w:shd w:val="clear" w:color="auto" w:fill="auto"/>
        <w:lang w:val="lv-LV"/>
      </w:rPr>
    </w:lvl>
    <w:lvl w:ilvl="2">
      <w:start w:val="2"/>
      <w:numFmt w:val="decimal"/>
      <w:lvlText w:val="%1.%2.%3."/>
      <w:lvlJc w:val="left"/>
      <w:pPr>
        <w:tabs>
          <w:tab w:val="num" w:pos="1440"/>
        </w:tabs>
        <w:ind w:left="1440" w:hanging="360"/>
      </w:pPr>
      <w:rPr>
        <w:rFonts w:ascii="Times New Roman" w:eastAsia="Tahoma" w:hAnsi="Times New Roman" w:cs="Times New Roman"/>
        <w:caps w:val="0"/>
        <w:smallCaps w:val="0"/>
        <w:strike w:val="0"/>
        <w:dstrike w:val="0"/>
        <w:spacing w:val="0"/>
        <w:sz w:val="22"/>
        <w:szCs w:val="22"/>
        <w:shd w:val="clear" w:color="auto" w:fill="auto"/>
        <w:lang w:val="lv-LV"/>
      </w:rPr>
    </w:lvl>
    <w:lvl w:ilvl="3">
      <w:start w:val="1"/>
      <w:numFmt w:val="decimal"/>
      <w:lvlText w:val="%1.%2.%3.%4."/>
      <w:lvlJc w:val="left"/>
      <w:pPr>
        <w:tabs>
          <w:tab w:val="num" w:pos="1800"/>
        </w:tabs>
        <w:ind w:left="1800" w:hanging="360"/>
      </w:pPr>
      <w:rPr>
        <w:rFonts w:ascii="Times New Roman" w:eastAsia="Tahoma" w:hAnsi="Times New Roman" w:cs="Times New Roman"/>
        <w:caps w:val="0"/>
        <w:smallCaps w:val="0"/>
        <w:strike w:val="0"/>
        <w:dstrike w:val="0"/>
        <w:spacing w:val="0"/>
        <w:sz w:val="22"/>
        <w:szCs w:val="22"/>
        <w:shd w:val="clear" w:color="auto" w:fill="auto"/>
        <w:lang w:val="lv-LV"/>
      </w:rPr>
    </w:lvl>
    <w:lvl w:ilvl="4">
      <w:start w:val="1"/>
      <w:numFmt w:val="decimal"/>
      <w:lvlText w:val="%1.%2.%3.%4.%5."/>
      <w:lvlJc w:val="left"/>
      <w:pPr>
        <w:tabs>
          <w:tab w:val="num" w:pos="2160"/>
        </w:tabs>
        <w:ind w:left="2160" w:hanging="360"/>
      </w:pPr>
      <w:rPr>
        <w:rFonts w:eastAsia="Arial" w:cs="Times New Roman"/>
        <w:sz w:val="22"/>
        <w:szCs w:val="22"/>
      </w:r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2">
    <w:nsid w:val="00000020"/>
    <w:multiLevelType w:val="multilevel"/>
    <w:tmpl w:val="00000020"/>
    <w:lvl w:ilvl="0">
      <w:start w:val="4"/>
      <w:numFmt w:val="decimal"/>
      <w:lvlText w:val="%1."/>
      <w:lvlJc w:val="left"/>
      <w:pPr>
        <w:tabs>
          <w:tab w:val="num" w:pos="720"/>
        </w:tabs>
        <w:ind w:left="720" w:hanging="360"/>
      </w:pPr>
      <w:rPr>
        <w:rFonts w:ascii="Times New Roman" w:eastAsia="Arial" w:hAnsi="Times New Roman" w:cs="Times New Roman"/>
        <w:bCs/>
        <w:caps w:val="0"/>
        <w:smallCaps w:val="0"/>
        <w:strike w:val="0"/>
        <w:dstrike w:val="0"/>
        <w:spacing w:val="0"/>
        <w:sz w:val="22"/>
        <w:szCs w:val="22"/>
        <w:shd w:val="clear" w:color="auto" w:fill="auto"/>
      </w:rPr>
    </w:lvl>
    <w:lvl w:ilvl="1">
      <w:start w:val="6"/>
      <w:numFmt w:val="decimal"/>
      <w:lvlText w:val="%1.%2."/>
      <w:lvlJc w:val="left"/>
      <w:pPr>
        <w:tabs>
          <w:tab w:val="num" w:pos="1080"/>
        </w:tabs>
        <w:ind w:left="1080" w:hanging="360"/>
      </w:pPr>
      <w:rPr>
        <w:rFonts w:ascii="Times New Roman" w:eastAsia="Arial" w:hAnsi="Times New Roman" w:cs="Times New Roman"/>
        <w:bCs/>
        <w:caps w:val="0"/>
        <w:smallCaps w:val="0"/>
        <w:strike w:val="0"/>
        <w:dstrike w:val="0"/>
        <w:spacing w:val="0"/>
        <w:sz w:val="22"/>
        <w:szCs w:val="22"/>
        <w:shd w:val="clear" w:color="auto" w:fill="auto"/>
      </w:rPr>
    </w:lvl>
    <w:lvl w:ilvl="2">
      <w:start w:val="2"/>
      <w:numFmt w:val="decimal"/>
      <w:lvlText w:val="%1.%2.%3."/>
      <w:lvlJc w:val="left"/>
      <w:pPr>
        <w:tabs>
          <w:tab w:val="num" w:pos="1440"/>
        </w:tabs>
        <w:ind w:left="1440" w:hanging="360"/>
      </w:pPr>
      <w:rPr>
        <w:rFonts w:ascii="Times New Roman" w:eastAsia="Arial" w:hAnsi="Times New Roman" w:cs="Times New Roman"/>
        <w:bCs/>
        <w:caps w:val="0"/>
        <w:smallCaps w:val="0"/>
        <w:strike w:val="0"/>
        <w:dstrike w:val="0"/>
        <w:spacing w:val="0"/>
        <w:sz w:val="22"/>
        <w:szCs w:val="22"/>
        <w:shd w:val="clear" w:color="auto" w:fill="auto"/>
      </w:rPr>
    </w:lvl>
    <w:lvl w:ilvl="3">
      <w:start w:val="4"/>
      <w:numFmt w:val="decimal"/>
      <w:lvlText w:val="%1.%2.%3.%4."/>
      <w:lvlJc w:val="left"/>
      <w:pPr>
        <w:tabs>
          <w:tab w:val="num" w:pos="1800"/>
        </w:tabs>
        <w:ind w:left="1800" w:hanging="360"/>
      </w:pPr>
      <w:rPr>
        <w:rFonts w:ascii="Times New Roman" w:eastAsia="Arial" w:hAnsi="Times New Roman" w:cs="Times New Roman"/>
        <w:bCs/>
        <w:caps w:val="0"/>
        <w:smallCaps w:val="0"/>
        <w:strike w:val="0"/>
        <w:dstrike w:val="0"/>
        <w:spacing w:val="0"/>
        <w:sz w:val="22"/>
        <w:szCs w:val="22"/>
        <w:shd w:val="clear" w:color="auto" w:fill="auto"/>
      </w:rPr>
    </w:lvl>
    <w:lvl w:ilvl="4">
      <w:start w:val="1"/>
      <w:numFmt w:val="decimal"/>
      <w:lvlText w:val="%1.%2.%3.%4.%5."/>
      <w:lvlJc w:val="left"/>
      <w:pPr>
        <w:tabs>
          <w:tab w:val="num" w:pos="2160"/>
        </w:tabs>
        <w:ind w:left="2160" w:hanging="360"/>
      </w:pPr>
      <w:rPr>
        <w:sz w:val="22"/>
        <w:szCs w:val="22"/>
      </w:r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3">
    <w:nsid w:val="00000021"/>
    <w:multiLevelType w:val="multilevel"/>
    <w:tmpl w:val="00000021"/>
    <w:name w:val="WW8Num33"/>
    <w:lvl w:ilvl="0">
      <w:start w:val="4"/>
      <w:numFmt w:val="decimal"/>
      <w:lvlText w:val="%1."/>
      <w:lvlJc w:val="left"/>
      <w:pPr>
        <w:tabs>
          <w:tab w:val="num" w:pos="720"/>
        </w:tabs>
        <w:ind w:left="720" w:hanging="360"/>
      </w:pPr>
      <w:rPr>
        <w:rFonts w:ascii="Times New Roman" w:eastAsia="Arial" w:hAnsi="Times New Roman" w:cs="OpenSymbol"/>
        <w:bCs/>
        <w:strike w:val="0"/>
        <w:dstrike w:val="0"/>
        <w:sz w:val="22"/>
        <w:szCs w:val="24"/>
        <w:shd w:val="clear" w:color="auto" w:fill="auto"/>
        <w:lang w:val="lv-LV"/>
      </w:rPr>
    </w:lvl>
    <w:lvl w:ilvl="1">
      <w:start w:val="6"/>
      <w:numFmt w:val="decimal"/>
      <w:lvlText w:val="%1.%2."/>
      <w:lvlJc w:val="left"/>
      <w:pPr>
        <w:tabs>
          <w:tab w:val="num" w:pos="1080"/>
        </w:tabs>
        <w:ind w:left="1080" w:hanging="360"/>
      </w:pPr>
      <w:rPr>
        <w:rFonts w:ascii="Times New Roman" w:eastAsia="Arial" w:hAnsi="Times New Roman" w:cs="OpenSymbol"/>
        <w:bCs/>
        <w:strike w:val="0"/>
        <w:dstrike w:val="0"/>
        <w:sz w:val="22"/>
        <w:szCs w:val="24"/>
        <w:shd w:val="clear" w:color="auto" w:fill="auto"/>
        <w:lang w:val="lv-LV"/>
      </w:rPr>
    </w:lvl>
    <w:lvl w:ilvl="2">
      <w:start w:val="2"/>
      <w:numFmt w:val="decimal"/>
      <w:lvlText w:val="%1.%2.%3."/>
      <w:lvlJc w:val="left"/>
      <w:pPr>
        <w:tabs>
          <w:tab w:val="num" w:pos="1440"/>
        </w:tabs>
        <w:ind w:left="1440" w:hanging="360"/>
      </w:pPr>
      <w:rPr>
        <w:rFonts w:ascii="Times New Roman" w:eastAsia="Arial" w:hAnsi="Times New Roman" w:cs="OpenSymbol"/>
        <w:bCs/>
        <w:strike w:val="0"/>
        <w:dstrike w:val="0"/>
        <w:sz w:val="22"/>
        <w:szCs w:val="24"/>
        <w:shd w:val="clear" w:color="auto" w:fill="auto"/>
        <w:lang w:val="lv-LV"/>
      </w:rPr>
    </w:lvl>
    <w:lvl w:ilvl="3">
      <w:start w:val="5"/>
      <w:numFmt w:val="decimal"/>
      <w:lvlText w:val="%1.%2.%3.%4."/>
      <w:lvlJc w:val="left"/>
      <w:pPr>
        <w:tabs>
          <w:tab w:val="num" w:pos="1800"/>
        </w:tabs>
        <w:ind w:left="1800" w:hanging="360"/>
      </w:pPr>
      <w:rPr>
        <w:rFonts w:ascii="Times New Roman" w:eastAsia="Arial" w:hAnsi="Times New Roman" w:cs="OpenSymbol"/>
        <w:bCs/>
        <w:strike w:val="0"/>
        <w:dstrike w:val="0"/>
        <w:sz w:val="22"/>
        <w:szCs w:val="24"/>
        <w:shd w:val="clear" w:color="auto" w:fill="auto"/>
        <w:lang w:val="lv-LV"/>
      </w:rPr>
    </w:lvl>
    <w:lvl w:ilvl="4">
      <w:start w:val="1"/>
      <w:numFmt w:val="decimal"/>
      <w:lvlText w:val="%1.%2.%3.%4.%5."/>
      <w:lvlJc w:val="left"/>
      <w:pPr>
        <w:tabs>
          <w:tab w:val="num" w:pos="2160"/>
        </w:tabs>
        <w:ind w:left="2160" w:hanging="360"/>
      </w:pPr>
      <w:rPr>
        <w:sz w:val="22"/>
        <w:szCs w:val="22"/>
      </w:r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4">
    <w:nsid w:val="00000022"/>
    <w:multiLevelType w:val="multilevel"/>
    <w:tmpl w:val="00000022"/>
    <w:name w:val="WW8Num34"/>
    <w:lvl w:ilvl="0">
      <w:start w:val="4"/>
      <w:numFmt w:val="decimal"/>
      <w:lvlText w:val="%1."/>
      <w:lvlJc w:val="left"/>
      <w:pPr>
        <w:tabs>
          <w:tab w:val="num" w:pos="720"/>
        </w:tabs>
        <w:ind w:left="720" w:hanging="360"/>
      </w:pPr>
      <w:rPr>
        <w:rFonts w:ascii="Symbol" w:eastAsia="Arial" w:hAnsi="Symbol" w:cs="OpenSymbol"/>
        <w:bCs/>
        <w:strike w:val="0"/>
        <w:dstrike w:val="0"/>
        <w:sz w:val="22"/>
        <w:szCs w:val="22"/>
        <w:shd w:val="clear" w:color="auto" w:fill="auto"/>
        <w:lang w:val="lv-LV"/>
      </w:rPr>
    </w:lvl>
    <w:lvl w:ilvl="1">
      <w:start w:val="3"/>
      <w:numFmt w:val="decimal"/>
      <w:lvlText w:val="%1.%2."/>
      <w:lvlJc w:val="left"/>
      <w:pPr>
        <w:tabs>
          <w:tab w:val="num" w:pos="1080"/>
        </w:tabs>
        <w:ind w:left="1080" w:hanging="360"/>
      </w:pPr>
      <w:rPr>
        <w:rFonts w:ascii="OpenSymbol" w:eastAsia="Times New Roman" w:hAnsi="OpenSymbol" w:cs="OpenSymbol"/>
        <w:sz w:val="22"/>
        <w:szCs w:val="22"/>
        <w:shd w:val="clear" w:color="auto" w:fill="FFFF00"/>
        <w:lang w:val="lv-LV"/>
      </w:rPr>
    </w:lvl>
    <w:lvl w:ilvl="2">
      <w:start w:val="3"/>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rPr>
        <w:sz w:val="22"/>
        <w:szCs w:val="22"/>
      </w:rPr>
    </w:lvl>
    <w:lvl w:ilvl="4">
      <w:start w:val="1"/>
      <w:numFmt w:val="decimal"/>
      <w:lvlText w:val="%1.%2.%3.%4.%5."/>
      <w:lvlJc w:val="left"/>
      <w:pPr>
        <w:tabs>
          <w:tab w:val="num" w:pos="2160"/>
        </w:tabs>
        <w:ind w:left="2160" w:hanging="360"/>
      </w:pPr>
      <w:rPr>
        <w:rFonts w:eastAsia="Arial" w:cs="Times New Roman"/>
        <w:sz w:val="22"/>
        <w:szCs w:val="22"/>
      </w:r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5">
    <w:nsid w:val="00000023"/>
    <w:multiLevelType w:val="multilevel"/>
    <w:tmpl w:val="00000023"/>
    <w:name w:val="WW8Num35"/>
    <w:lvl w:ilvl="0">
      <w:start w:val="4"/>
      <w:numFmt w:val="decimal"/>
      <w:lvlText w:val="%1."/>
      <w:lvlJc w:val="left"/>
      <w:pPr>
        <w:tabs>
          <w:tab w:val="num" w:pos="720"/>
        </w:tabs>
        <w:ind w:left="720" w:hanging="360"/>
      </w:pPr>
      <w:rPr>
        <w:rFonts w:ascii="Times New Roman" w:eastAsia="Tahoma" w:hAnsi="Times New Roman" w:cs="OpenSymbol"/>
        <w:bCs/>
        <w:strike w:val="0"/>
        <w:dstrike w:val="0"/>
        <w:sz w:val="22"/>
        <w:szCs w:val="22"/>
        <w:shd w:val="clear" w:color="auto" w:fill="auto"/>
        <w:lang w:val="lv-LV"/>
      </w:rPr>
    </w:lvl>
    <w:lvl w:ilvl="1">
      <w:start w:val="2"/>
      <w:numFmt w:val="decimal"/>
      <w:lvlText w:val="%1.%2."/>
      <w:lvlJc w:val="left"/>
      <w:pPr>
        <w:tabs>
          <w:tab w:val="num" w:pos="1080"/>
        </w:tabs>
        <w:ind w:left="1080" w:hanging="360"/>
      </w:pPr>
      <w:rPr>
        <w:rFonts w:ascii="Times New Roman" w:eastAsia="Tahoma" w:hAnsi="Times New Roman" w:cs="OpenSymbol"/>
        <w:bCs/>
        <w:strike w:val="0"/>
        <w:dstrike w:val="0"/>
        <w:sz w:val="22"/>
        <w:szCs w:val="22"/>
        <w:shd w:val="clear" w:color="auto" w:fill="auto"/>
        <w:lang w:val="lv-LV"/>
      </w:rPr>
    </w:lvl>
    <w:lvl w:ilvl="2">
      <w:start w:val="2"/>
      <w:numFmt w:val="decimal"/>
      <w:lvlText w:val="%1.%2.%3."/>
      <w:lvlJc w:val="left"/>
      <w:pPr>
        <w:tabs>
          <w:tab w:val="num" w:pos="1440"/>
        </w:tabs>
        <w:ind w:left="1440" w:hanging="360"/>
      </w:pPr>
      <w:rPr>
        <w:rFonts w:ascii="Times New Roman" w:eastAsia="Tahoma" w:hAnsi="Times New Roman" w:cs="OpenSymbol"/>
        <w:bCs/>
        <w:strike w:val="0"/>
        <w:dstrike w:val="0"/>
        <w:sz w:val="22"/>
        <w:szCs w:val="22"/>
        <w:shd w:val="clear" w:color="auto" w:fill="auto"/>
        <w:lang w:val="lv-LV"/>
      </w:rPr>
    </w:lvl>
    <w:lvl w:ilvl="3">
      <w:start w:val="1"/>
      <w:numFmt w:val="decimal"/>
      <w:lvlText w:val="%1.%2.%3.%4."/>
      <w:lvlJc w:val="left"/>
      <w:pPr>
        <w:tabs>
          <w:tab w:val="num" w:pos="1800"/>
        </w:tabs>
        <w:ind w:left="1800" w:hanging="360"/>
      </w:pPr>
      <w:rPr>
        <w:rFonts w:ascii="Times New Roman" w:eastAsia="Tahoma" w:hAnsi="Times New Roman" w:cs="OpenSymbol"/>
        <w:bCs/>
        <w:strike w:val="0"/>
        <w:dstrike w:val="0"/>
        <w:sz w:val="22"/>
        <w:szCs w:val="22"/>
        <w:shd w:val="clear" w:color="auto" w:fill="auto"/>
        <w:lang w:val="lv-LV"/>
      </w:rPr>
    </w:lvl>
    <w:lvl w:ilvl="4">
      <w:start w:val="1"/>
      <w:numFmt w:val="decimal"/>
      <w:lvlText w:val="%1.%2.%3.%4.%5."/>
      <w:lvlJc w:val="left"/>
      <w:pPr>
        <w:tabs>
          <w:tab w:val="num" w:pos="2160"/>
        </w:tabs>
        <w:ind w:left="2160" w:hanging="360"/>
      </w:pPr>
      <w:rPr>
        <w:rFonts w:eastAsia="Arial" w:cs="Times New Roman"/>
        <w:sz w:val="22"/>
        <w:szCs w:val="22"/>
      </w:r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6">
    <w:nsid w:val="00000024"/>
    <w:multiLevelType w:val="multilevel"/>
    <w:tmpl w:val="00000024"/>
    <w:name w:val="WW8Num36"/>
    <w:lvl w:ilvl="0">
      <w:start w:val="4"/>
      <w:numFmt w:val="decimal"/>
      <w:lvlText w:val="%1."/>
      <w:lvlJc w:val="left"/>
      <w:pPr>
        <w:tabs>
          <w:tab w:val="num" w:pos="720"/>
        </w:tabs>
        <w:ind w:left="720" w:hanging="360"/>
      </w:pPr>
      <w:rPr>
        <w:rFonts w:ascii="Times New Roman" w:eastAsia="Arial" w:hAnsi="Times New Roman" w:cs="OpenSymbol"/>
        <w:bCs/>
        <w:strike w:val="0"/>
        <w:dstrike w:val="0"/>
        <w:sz w:val="22"/>
        <w:szCs w:val="22"/>
        <w:shd w:val="clear" w:color="auto" w:fill="auto"/>
        <w:lang w:val="lv-LV"/>
      </w:rPr>
    </w:lvl>
    <w:lvl w:ilvl="1">
      <w:start w:val="2"/>
      <w:numFmt w:val="decimal"/>
      <w:lvlText w:val="%1.%2."/>
      <w:lvlJc w:val="left"/>
      <w:pPr>
        <w:tabs>
          <w:tab w:val="num" w:pos="1080"/>
        </w:tabs>
        <w:ind w:left="1080" w:hanging="360"/>
      </w:pPr>
      <w:rPr>
        <w:rFonts w:ascii="Times New Roman" w:eastAsia="Arial" w:hAnsi="Times New Roman" w:cs="OpenSymbol"/>
        <w:bCs/>
        <w:strike w:val="0"/>
        <w:dstrike w:val="0"/>
        <w:sz w:val="22"/>
        <w:szCs w:val="22"/>
        <w:shd w:val="clear" w:color="auto" w:fill="auto"/>
        <w:lang w:val="lv-LV"/>
      </w:rPr>
    </w:lvl>
    <w:lvl w:ilvl="2">
      <w:start w:val="3"/>
      <w:numFmt w:val="decimal"/>
      <w:lvlText w:val="%1.%2.%3."/>
      <w:lvlJc w:val="left"/>
      <w:pPr>
        <w:tabs>
          <w:tab w:val="num" w:pos="1440"/>
        </w:tabs>
        <w:ind w:left="1440" w:hanging="360"/>
      </w:pPr>
      <w:rPr>
        <w:rFonts w:ascii="Times New Roman" w:eastAsia="Arial" w:hAnsi="Times New Roman" w:cs="OpenSymbol"/>
        <w:bCs/>
        <w:strike w:val="0"/>
        <w:dstrike w:val="0"/>
        <w:sz w:val="22"/>
        <w:szCs w:val="22"/>
        <w:shd w:val="clear" w:color="auto" w:fill="auto"/>
        <w:lang w:val="lv-LV"/>
      </w:rPr>
    </w:lvl>
    <w:lvl w:ilvl="3">
      <w:start w:val="1"/>
      <w:numFmt w:val="decimal"/>
      <w:lvlText w:val="%1.%2.%3.%4."/>
      <w:lvlJc w:val="left"/>
      <w:pPr>
        <w:tabs>
          <w:tab w:val="num" w:pos="1800"/>
        </w:tabs>
        <w:ind w:left="1800" w:hanging="360"/>
      </w:pPr>
      <w:rPr>
        <w:rFonts w:ascii="Times New Roman" w:eastAsia="Arial" w:hAnsi="Times New Roman" w:cs="OpenSymbol"/>
        <w:bCs/>
        <w:strike w:val="0"/>
        <w:dstrike w:val="0"/>
        <w:sz w:val="22"/>
        <w:szCs w:val="22"/>
        <w:shd w:val="clear" w:color="auto" w:fill="auto"/>
        <w:lang w:val="lv-LV"/>
      </w:rPr>
    </w:lvl>
    <w:lvl w:ilvl="4">
      <w:start w:val="1"/>
      <w:numFmt w:val="decimal"/>
      <w:lvlText w:val="%1.%2.%3.%4.%5."/>
      <w:lvlJc w:val="left"/>
      <w:pPr>
        <w:tabs>
          <w:tab w:val="num" w:pos="2160"/>
        </w:tabs>
        <w:ind w:left="2160" w:hanging="360"/>
      </w:pPr>
      <w:rPr>
        <w:rFonts w:eastAsia="Arial" w:cs="Times New Roman"/>
        <w:sz w:val="22"/>
        <w:szCs w:val="22"/>
      </w:r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7">
    <w:nsid w:val="00000025"/>
    <w:multiLevelType w:val="multilevel"/>
    <w:tmpl w:val="00000025"/>
    <w:name w:val="WW8Num37"/>
    <w:lvl w:ilvl="0">
      <w:start w:val="4"/>
      <w:numFmt w:val="decimal"/>
      <w:lvlText w:val="%1."/>
      <w:lvlJc w:val="left"/>
      <w:pPr>
        <w:tabs>
          <w:tab w:val="num" w:pos="720"/>
        </w:tabs>
        <w:ind w:left="720" w:hanging="360"/>
      </w:pPr>
      <w:rPr>
        <w:rFonts w:ascii="Times New Roman" w:eastAsia="Tahoma" w:hAnsi="Times New Roman" w:cs="OpenSymbol"/>
        <w:strike w:val="0"/>
        <w:dstrike w:val="0"/>
        <w:position w:val="0"/>
        <w:sz w:val="22"/>
        <w:szCs w:val="22"/>
        <w:shd w:val="clear" w:color="auto" w:fill="auto"/>
        <w:vertAlign w:val="baseline"/>
        <w:lang w:val="lv-LV"/>
      </w:rPr>
    </w:lvl>
    <w:lvl w:ilvl="1">
      <w:start w:val="2"/>
      <w:numFmt w:val="decimal"/>
      <w:lvlText w:val="%1.%2."/>
      <w:lvlJc w:val="left"/>
      <w:pPr>
        <w:tabs>
          <w:tab w:val="num" w:pos="1080"/>
        </w:tabs>
        <w:ind w:left="1080" w:hanging="360"/>
      </w:pPr>
      <w:rPr>
        <w:rFonts w:ascii="Times New Roman" w:eastAsia="Tahoma" w:hAnsi="Times New Roman" w:cs="OpenSymbol"/>
        <w:strike w:val="0"/>
        <w:dstrike w:val="0"/>
        <w:position w:val="0"/>
        <w:sz w:val="22"/>
        <w:szCs w:val="22"/>
        <w:shd w:val="clear" w:color="auto" w:fill="auto"/>
        <w:vertAlign w:val="baseline"/>
        <w:lang w:val="lv-LV"/>
      </w:rPr>
    </w:lvl>
    <w:lvl w:ilvl="2">
      <w:start w:val="4"/>
      <w:numFmt w:val="decimal"/>
      <w:lvlText w:val="%1.%2.%3."/>
      <w:lvlJc w:val="left"/>
      <w:pPr>
        <w:tabs>
          <w:tab w:val="num" w:pos="1440"/>
        </w:tabs>
        <w:ind w:left="1440" w:hanging="360"/>
      </w:pPr>
      <w:rPr>
        <w:rFonts w:ascii="Times New Roman" w:eastAsia="Tahoma" w:hAnsi="Times New Roman" w:cs="OpenSymbol"/>
        <w:strike w:val="0"/>
        <w:dstrike w:val="0"/>
        <w:position w:val="0"/>
        <w:sz w:val="22"/>
        <w:szCs w:val="22"/>
        <w:shd w:val="clear" w:color="auto" w:fill="auto"/>
        <w:vertAlign w:val="baseline"/>
        <w:lang w:val="lv-LV"/>
      </w:rPr>
    </w:lvl>
    <w:lvl w:ilvl="3">
      <w:start w:val="1"/>
      <w:numFmt w:val="decimal"/>
      <w:lvlText w:val="%1.%2.%3.%4."/>
      <w:lvlJc w:val="left"/>
      <w:pPr>
        <w:tabs>
          <w:tab w:val="num" w:pos="1800"/>
        </w:tabs>
        <w:ind w:left="1800" w:hanging="360"/>
      </w:pPr>
      <w:rPr>
        <w:rFonts w:ascii="Times New Roman" w:eastAsia="Tahoma" w:hAnsi="Times New Roman" w:cs="OpenSymbol"/>
        <w:strike w:val="0"/>
        <w:dstrike w:val="0"/>
        <w:position w:val="0"/>
        <w:sz w:val="22"/>
        <w:szCs w:val="22"/>
        <w:shd w:val="clear" w:color="auto" w:fill="auto"/>
        <w:vertAlign w:val="baseline"/>
        <w:lang w:val="lv-LV"/>
      </w:rPr>
    </w:lvl>
    <w:lvl w:ilvl="4">
      <w:start w:val="1"/>
      <w:numFmt w:val="decimal"/>
      <w:lvlText w:val="%1.%2.%3.%4.%5."/>
      <w:lvlJc w:val="left"/>
      <w:pPr>
        <w:tabs>
          <w:tab w:val="num" w:pos="2160"/>
        </w:tabs>
        <w:ind w:left="2160" w:hanging="360"/>
      </w:pPr>
      <w:rPr>
        <w:rFonts w:eastAsia="Arial" w:cs="Times New Roman"/>
        <w:sz w:val="22"/>
        <w:szCs w:val="22"/>
      </w:r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8">
    <w:nsid w:val="00000026"/>
    <w:multiLevelType w:val="multilevel"/>
    <w:tmpl w:val="00000026"/>
    <w:name w:val="WW8Num38"/>
    <w:lvl w:ilvl="0">
      <w:start w:val="4"/>
      <w:numFmt w:val="decimal"/>
      <w:lvlText w:val="%1."/>
      <w:lvlJc w:val="left"/>
      <w:pPr>
        <w:tabs>
          <w:tab w:val="num" w:pos="720"/>
        </w:tabs>
        <w:ind w:left="720" w:hanging="360"/>
      </w:pPr>
      <w:rPr>
        <w:rFonts w:ascii="Times New Roman" w:eastAsia="Arial" w:hAnsi="Times New Roman" w:cs="Times New Roman"/>
        <w:bCs/>
        <w:caps w:val="0"/>
        <w:smallCaps w:val="0"/>
        <w:strike w:val="0"/>
        <w:dstrike w:val="0"/>
        <w:spacing w:val="0"/>
        <w:sz w:val="22"/>
        <w:szCs w:val="22"/>
        <w:shd w:val="clear" w:color="auto" w:fill="auto"/>
        <w:lang w:val="lv-LV"/>
      </w:rPr>
    </w:lvl>
    <w:lvl w:ilvl="1">
      <w:start w:val="2"/>
      <w:numFmt w:val="decimal"/>
      <w:lvlText w:val="%1.%2."/>
      <w:lvlJc w:val="left"/>
      <w:pPr>
        <w:tabs>
          <w:tab w:val="num" w:pos="1080"/>
        </w:tabs>
        <w:ind w:left="1080" w:hanging="360"/>
      </w:pPr>
      <w:rPr>
        <w:rFonts w:ascii="Times New Roman" w:eastAsia="Arial" w:hAnsi="Times New Roman" w:cs="Times New Roman"/>
        <w:bCs/>
        <w:caps w:val="0"/>
        <w:smallCaps w:val="0"/>
        <w:strike w:val="0"/>
        <w:dstrike w:val="0"/>
        <w:spacing w:val="0"/>
        <w:sz w:val="22"/>
        <w:szCs w:val="22"/>
        <w:shd w:val="clear" w:color="auto" w:fill="auto"/>
        <w:lang w:val="lv-LV"/>
      </w:rPr>
    </w:lvl>
    <w:lvl w:ilvl="2">
      <w:start w:val="5"/>
      <w:numFmt w:val="decimal"/>
      <w:lvlText w:val="%1.%2.%3."/>
      <w:lvlJc w:val="left"/>
      <w:pPr>
        <w:tabs>
          <w:tab w:val="num" w:pos="1440"/>
        </w:tabs>
        <w:ind w:left="1440" w:hanging="360"/>
      </w:pPr>
      <w:rPr>
        <w:rFonts w:ascii="Times New Roman" w:eastAsia="Arial" w:hAnsi="Times New Roman" w:cs="Times New Roman"/>
        <w:bCs/>
        <w:caps w:val="0"/>
        <w:smallCaps w:val="0"/>
        <w:strike w:val="0"/>
        <w:dstrike w:val="0"/>
        <w:spacing w:val="0"/>
        <w:sz w:val="22"/>
        <w:szCs w:val="22"/>
        <w:shd w:val="clear" w:color="auto" w:fill="auto"/>
        <w:lang w:val="lv-LV"/>
      </w:rPr>
    </w:lvl>
    <w:lvl w:ilvl="3">
      <w:start w:val="1"/>
      <w:numFmt w:val="decimal"/>
      <w:lvlText w:val="%1.%2.%3.%4."/>
      <w:lvlJc w:val="left"/>
      <w:pPr>
        <w:tabs>
          <w:tab w:val="num" w:pos="1800"/>
        </w:tabs>
        <w:ind w:left="1800" w:hanging="360"/>
      </w:pPr>
      <w:rPr>
        <w:rFonts w:ascii="Times New Roman" w:eastAsia="Arial" w:hAnsi="Times New Roman" w:cs="Times New Roman"/>
        <w:bCs/>
        <w:caps w:val="0"/>
        <w:smallCaps w:val="0"/>
        <w:strike w:val="0"/>
        <w:dstrike w:val="0"/>
        <w:spacing w:val="0"/>
        <w:sz w:val="22"/>
        <w:szCs w:val="22"/>
        <w:shd w:val="clear" w:color="auto" w:fill="auto"/>
        <w:lang w:val="lv-LV"/>
      </w:rPr>
    </w:lvl>
    <w:lvl w:ilvl="4">
      <w:start w:val="1"/>
      <w:numFmt w:val="decimal"/>
      <w:lvlText w:val="%1.%2.%3.%4.%5."/>
      <w:lvlJc w:val="left"/>
      <w:pPr>
        <w:tabs>
          <w:tab w:val="num" w:pos="2160"/>
        </w:tabs>
        <w:ind w:left="2160" w:hanging="360"/>
      </w:pPr>
      <w:rPr>
        <w:sz w:val="22"/>
        <w:szCs w:val="22"/>
      </w:r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9">
    <w:nsid w:val="00000027"/>
    <w:multiLevelType w:val="multilevel"/>
    <w:tmpl w:val="00000027"/>
    <w:name w:val="WW8Num39"/>
    <w:lvl w:ilvl="0">
      <w:start w:val="6"/>
      <w:numFmt w:val="decimal"/>
      <w:lvlText w:val="%1."/>
      <w:lvlJc w:val="left"/>
      <w:pPr>
        <w:tabs>
          <w:tab w:val="num" w:pos="720"/>
        </w:tabs>
        <w:ind w:left="720" w:hanging="360"/>
      </w:pPr>
      <w:rPr>
        <w:rFonts w:ascii="Times New Roman" w:eastAsia="Arial" w:hAnsi="Times New Roman" w:cs="OpenSymbol"/>
        <w:strike w:val="0"/>
        <w:dstrike w:val="0"/>
        <w:sz w:val="22"/>
        <w:szCs w:val="22"/>
        <w:shd w:val="clear" w:color="auto" w:fill="auto"/>
        <w:lang w:val="lv-LV"/>
      </w:rPr>
    </w:lvl>
    <w:lvl w:ilvl="1">
      <w:start w:val="1"/>
      <w:numFmt w:val="decimal"/>
      <w:lvlText w:val="%1.%2."/>
      <w:lvlJc w:val="left"/>
      <w:pPr>
        <w:tabs>
          <w:tab w:val="num" w:pos="1080"/>
        </w:tabs>
        <w:ind w:left="1080" w:hanging="360"/>
      </w:pPr>
      <w:rPr>
        <w:rFonts w:ascii="Times New Roman" w:eastAsia="Arial" w:hAnsi="Times New Roman" w:cs="OpenSymbol"/>
        <w:strike w:val="0"/>
        <w:dstrike w:val="0"/>
        <w:sz w:val="22"/>
        <w:szCs w:val="22"/>
        <w:shd w:val="clear" w:color="auto" w:fill="auto"/>
        <w:lang w:val="lv-LV"/>
      </w:rPr>
    </w:lvl>
    <w:lvl w:ilvl="2">
      <w:start w:val="1"/>
      <w:numFmt w:val="decimal"/>
      <w:lvlText w:val="%1.%2.%3."/>
      <w:lvlJc w:val="left"/>
      <w:pPr>
        <w:tabs>
          <w:tab w:val="num" w:pos="1440"/>
        </w:tabs>
        <w:ind w:left="1440" w:hanging="360"/>
      </w:pPr>
      <w:rPr>
        <w:rFonts w:ascii="Times New Roman" w:eastAsia="Arial" w:hAnsi="Times New Roman" w:cs="OpenSymbol"/>
        <w:strike w:val="0"/>
        <w:dstrike w:val="0"/>
        <w:sz w:val="22"/>
        <w:szCs w:val="22"/>
        <w:shd w:val="clear" w:color="auto" w:fill="auto"/>
        <w:lang w:val="lv-LV"/>
      </w:rPr>
    </w:lvl>
    <w:lvl w:ilvl="3">
      <w:start w:val="1"/>
      <w:numFmt w:val="decimal"/>
      <w:lvlText w:val="%1.%2.%3.%4."/>
      <w:lvlJc w:val="left"/>
      <w:pPr>
        <w:tabs>
          <w:tab w:val="num" w:pos="1800"/>
        </w:tabs>
        <w:ind w:left="1800" w:hanging="360"/>
      </w:pPr>
      <w:rPr>
        <w:rFonts w:ascii="Times New Roman" w:eastAsia="Arial" w:hAnsi="Times New Roman" w:cs="OpenSymbol"/>
        <w:strike w:val="0"/>
        <w:dstrike w:val="0"/>
        <w:sz w:val="22"/>
        <w:szCs w:val="22"/>
        <w:shd w:val="clear" w:color="auto" w:fill="auto"/>
        <w:lang w:val="lv-LV"/>
      </w:rPr>
    </w:lvl>
    <w:lvl w:ilvl="4">
      <w:start w:val="1"/>
      <w:numFmt w:val="decimal"/>
      <w:lvlText w:val="%1.%2.%3.%4.%5."/>
      <w:lvlJc w:val="left"/>
      <w:pPr>
        <w:tabs>
          <w:tab w:val="num" w:pos="2160"/>
        </w:tabs>
        <w:ind w:left="2160" w:hanging="360"/>
      </w:pPr>
      <w:rPr>
        <w:rFonts w:eastAsia="Arial" w:cs="Times New Roman"/>
        <w:sz w:val="22"/>
        <w:szCs w:val="22"/>
      </w:r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0">
    <w:nsid w:val="00000028"/>
    <w:multiLevelType w:val="multilevel"/>
    <w:tmpl w:val="00000028"/>
    <w:name w:val="WW8Num40"/>
    <w:lvl w:ilvl="0">
      <w:start w:val="6"/>
      <w:numFmt w:val="decimal"/>
      <w:lvlText w:val="%1."/>
      <w:lvlJc w:val="left"/>
      <w:pPr>
        <w:tabs>
          <w:tab w:val="num" w:pos="720"/>
        </w:tabs>
        <w:ind w:left="720" w:hanging="360"/>
      </w:pPr>
      <w:rPr>
        <w:rFonts w:ascii="Times New Roman" w:eastAsia="Arial" w:hAnsi="Times New Roman" w:cs="Times New Roman"/>
        <w:bCs/>
        <w:strike w:val="0"/>
        <w:dstrike w:val="0"/>
        <w:position w:val="0"/>
        <w:sz w:val="22"/>
        <w:szCs w:val="22"/>
        <w:shd w:val="clear" w:color="auto" w:fill="auto"/>
        <w:vertAlign w:val="baseline"/>
        <w:lang w:val="lv-LV"/>
      </w:rPr>
    </w:lvl>
    <w:lvl w:ilvl="1">
      <w:start w:val="5"/>
      <w:numFmt w:val="decimal"/>
      <w:lvlText w:val="%1.%2."/>
      <w:lvlJc w:val="left"/>
      <w:pPr>
        <w:tabs>
          <w:tab w:val="num" w:pos="1080"/>
        </w:tabs>
        <w:ind w:left="1080" w:hanging="360"/>
      </w:pPr>
      <w:rPr>
        <w:rFonts w:ascii="Times New Roman" w:eastAsia="Arial" w:hAnsi="Times New Roman" w:cs="Times New Roman"/>
        <w:bCs/>
        <w:strike w:val="0"/>
        <w:dstrike w:val="0"/>
        <w:position w:val="0"/>
        <w:sz w:val="22"/>
        <w:szCs w:val="22"/>
        <w:shd w:val="clear" w:color="auto" w:fill="auto"/>
        <w:vertAlign w:val="baseline"/>
        <w:lang w:val="lv-LV"/>
      </w:rPr>
    </w:lvl>
    <w:lvl w:ilvl="2">
      <w:start w:val="1"/>
      <w:numFmt w:val="decimal"/>
      <w:lvlText w:val="%1.%2.%3."/>
      <w:lvlJc w:val="left"/>
      <w:pPr>
        <w:tabs>
          <w:tab w:val="num" w:pos="1440"/>
        </w:tabs>
        <w:ind w:left="1440" w:hanging="360"/>
      </w:pPr>
      <w:rPr>
        <w:rFonts w:ascii="Times New Roman" w:eastAsia="Arial" w:hAnsi="Times New Roman" w:cs="Times New Roman"/>
        <w:bCs/>
        <w:strike w:val="0"/>
        <w:dstrike w:val="0"/>
        <w:position w:val="0"/>
        <w:sz w:val="22"/>
        <w:szCs w:val="22"/>
        <w:shd w:val="clear" w:color="auto" w:fill="auto"/>
        <w:vertAlign w:val="baseline"/>
        <w:lang w:val="lv-LV"/>
      </w:rPr>
    </w:lvl>
    <w:lvl w:ilvl="3">
      <w:start w:val="1"/>
      <w:numFmt w:val="decimal"/>
      <w:lvlText w:val="%1.%2.%3.%4."/>
      <w:lvlJc w:val="left"/>
      <w:pPr>
        <w:tabs>
          <w:tab w:val="num" w:pos="1800"/>
        </w:tabs>
        <w:ind w:left="1800" w:hanging="360"/>
      </w:pPr>
      <w:rPr>
        <w:rFonts w:ascii="Times New Roman" w:eastAsia="Arial" w:hAnsi="Times New Roman" w:cs="Times New Roman"/>
        <w:bCs/>
        <w:strike w:val="0"/>
        <w:dstrike w:val="0"/>
        <w:position w:val="0"/>
        <w:sz w:val="22"/>
        <w:szCs w:val="22"/>
        <w:shd w:val="clear" w:color="auto" w:fill="auto"/>
        <w:vertAlign w:val="baseline"/>
        <w:lang w:val="lv-LV"/>
      </w:rPr>
    </w:lvl>
    <w:lvl w:ilvl="4">
      <w:start w:val="1"/>
      <w:numFmt w:val="decimal"/>
      <w:lvlText w:val="%1.%2.%3.%4.%5."/>
      <w:lvlJc w:val="left"/>
      <w:pPr>
        <w:tabs>
          <w:tab w:val="num" w:pos="2160"/>
        </w:tabs>
        <w:ind w:left="2160" w:hanging="360"/>
      </w:pPr>
      <w:rPr>
        <w:rFonts w:eastAsia="Arial" w:cs="Times New Roman"/>
        <w:sz w:val="22"/>
        <w:szCs w:val="22"/>
      </w:r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1">
    <w:nsid w:val="00000029"/>
    <w:multiLevelType w:val="multilevel"/>
    <w:tmpl w:val="00000029"/>
    <w:name w:val="WW8Num41"/>
    <w:lvl w:ilvl="0">
      <w:start w:val="6"/>
      <w:numFmt w:val="decimal"/>
      <w:lvlText w:val="%1."/>
      <w:lvlJc w:val="left"/>
      <w:pPr>
        <w:tabs>
          <w:tab w:val="num" w:pos="720"/>
        </w:tabs>
        <w:ind w:left="720" w:hanging="360"/>
      </w:pPr>
      <w:rPr>
        <w:rFonts w:eastAsia="Arial" w:cs="Times New Roman"/>
        <w:bCs/>
        <w:position w:val="0"/>
        <w:sz w:val="22"/>
        <w:szCs w:val="22"/>
        <w:vertAlign w:val="baseline"/>
      </w:rPr>
    </w:lvl>
    <w:lvl w:ilvl="1">
      <w:start w:val="5"/>
      <w:numFmt w:val="decimal"/>
      <w:lvlText w:val="%1.%2."/>
      <w:lvlJc w:val="left"/>
      <w:pPr>
        <w:tabs>
          <w:tab w:val="num" w:pos="1080"/>
        </w:tabs>
        <w:ind w:left="1080" w:hanging="360"/>
      </w:pPr>
      <w:rPr>
        <w:rFonts w:eastAsia="Arial" w:cs="Times New Roman"/>
        <w:bCs/>
        <w:position w:val="0"/>
        <w:sz w:val="22"/>
        <w:szCs w:val="22"/>
        <w:vertAlign w:val="baseline"/>
      </w:rPr>
    </w:lvl>
    <w:lvl w:ilvl="2">
      <w:start w:val="2"/>
      <w:numFmt w:val="decimal"/>
      <w:lvlText w:val="%1.%2.%3."/>
      <w:lvlJc w:val="left"/>
      <w:pPr>
        <w:tabs>
          <w:tab w:val="num" w:pos="1440"/>
        </w:tabs>
        <w:ind w:left="1440" w:hanging="360"/>
      </w:pPr>
      <w:rPr>
        <w:rFonts w:eastAsia="Arial" w:cs="Times New Roman"/>
        <w:bCs/>
        <w:position w:val="0"/>
        <w:sz w:val="22"/>
        <w:szCs w:val="22"/>
        <w:vertAlign w:val="baseline"/>
      </w:rPr>
    </w:lvl>
    <w:lvl w:ilvl="3">
      <w:start w:val="1"/>
      <w:numFmt w:val="decimal"/>
      <w:lvlText w:val="%1.%2.%3.%4."/>
      <w:lvlJc w:val="left"/>
      <w:pPr>
        <w:tabs>
          <w:tab w:val="num" w:pos="1800"/>
        </w:tabs>
        <w:ind w:left="1800" w:hanging="360"/>
      </w:pPr>
      <w:rPr>
        <w:rFonts w:eastAsia="Arial" w:cs="Times New Roman"/>
        <w:bCs/>
        <w:position w:val="0"/>
        <w:sz w:val="22"/>
        <w:szCs w:val="22"/>
        <w:vertAlign w:val="baseline"/>
      </w:rPr>
    </w:lvl>
    <w:lvl w:ilvl="4">
      <w:start w:val="1"/>
      <w:numFmt w:val="decimal"/>
      <w:lvlText w:val="%1.%2.%3.%4.%5."/>
      <w:lvlJc w:val="left"/>
      <w:pPr>
        <w:tabs>
          <w:tab w:val="num" w:pos="2160"/>
        </w:tabs>
        <w:ind w:left="2160" w:hanging="360"/>
      </w:pPr>
      <w:rPr>
        <w:rFonts w:eastAsia="Arial" w:cs="Times New Roman"/>
        <w:sz w:val="22"/>
        <w:szCs w:val="22"/>
      </w:r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2">
    <w:nsid w:val="0000002A"/>
    <w:multiLevelType w:val="multilevel"/>
    <w:tmpl w:val="0000002A"/>
    <w:name w:val="WW8Num42"/>
    <w:lvl w:ilvl="0">
      <w:start w:val="6"/>
      <w:numFmt w:val="decimal"/>
      <w:lvlText w:val="%1."/>
      <w:lvlJc w:val="left"/>
      <w:pPr>
        <w:tabs>
          <w:tab w:val="num" w:pos="720"/>
        </w:tabs>
        <w:ind w:left="720" w:hanging="360"/>
      </w:pPr>
      <w:rPr>
        <w:rFonts w:eastAsia="Arial" w:cs="Times New Roman"/>
        <w:bCs/>
        <w:position w:val="0"/>
        <w:sz w:val="22"/>
        <w:szCs w:val="22"/>
        <w:vertAlign w:val="baseline"/>
      </w:rPr>
    </w:lvl>
    <w:lvl w:ilvl="1">
      <w:start w:val="7"/>
      <w:numFmt w:val="decimal"/>
      <w:lvlText w:val="%1.%2."/>
      <w:lvlJc w:val="left"/>
      <w:pPr>
        <w:tabs>
          <w:tab w:val="num" w:pos="1080"/>
        </w:tabs>
        <w:ind w:left="1080" w:hanging="360"/>
      </w:pPr>
      <w:rPr>
        <w:rFonts w:eastAsia="Arial" w:cs="Times New Roman"/>
        <w:bCs/>
        <w:position w:val="0"/>
        <w:sz w:val="22"/>
        <w:szCs w:val="22"/>
        <w:vertAlign w:val="baseline"/>
      </w:rPr>
    </w:lvl>
    <w:lvl w:ilvl="2">
      <w:start w:val="6"/>
      <w:numFmt w:val="decimal"/>
      <w:lvlText w:val="%1.%2.%3."/>
      <w:lvlJc w:val="left"/>
      <w:pPr>
        <w:tabs>
          <w:tab w:val="num" w:pos="1440"/>
        </w:tabs>
        <w:ind w:left="1440" w:hanging="360"/>
      </w:pPr>
      <w:rPr>
        <w:rFonts w:eastAsia="Arial" w:cs="Times New Roman"/>
        <w:bCs/>
        <w:position w:val="0"/>
        <w:sz w:val="22"/>
        <w:szCs w:val="22"/>
        <w:vertAlign w:val="baseline"/>
      </w:rPr>
    </w:lvl>
    <w:lvl w:ilvl="3">
      <w:start w:val="1"/>
      <w:numFmt w:val="decimal"/>
      <w:lvlText w:val="%1.%2.%3.%4."/>
      <w:lvlJc w:val="left"/>
      <w:pPr>
        <w:tabs>
          <w:tab w:val="num" w:pos="1800"/>
        </w:tabs>
        <w:ind w:left="1800" w:hanging="360"/>
      </w:pPr>
      <w:rPr>
        <w:rFonts w:eastAsia="Arial" w:cs="Times New Roman"/>
        <w:bCs/>
        <w:position w:val="0"/>
        <w:sz w:val="22"/>
        <w:szCs w:val="22"/>
        <w:vertAlign w:val="baseline"/>
      </w:rPr>
    </w:lvl>
    <w:lvl w:ilvl="4">
      <w:start w:val="1"/>
      <w:numFmt w:val="decimal"/>
      <w:lvlText w:val="%1.%2.%3.%4.%5."/>
      <w:lvlJc w:val="left"/>
      <w:pPr>
        <w:tabs>
          <w:tab w:val="num" w:pos="2160"/>
        </w:tabs>
        <w:ind w:left="2160" w:hanging="360"/>
      </w:pPr>
      <w:rPr>
        <w:sz w:val="22"/>
        <w:szCs w:val="22"/>
      </w:r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3">
    <w:nsid w:val="017C29D3"/>
    <w:multiLevelType w:val="multilevel"/>
    <w:tmpl w:val="0426001F"/>
    <w:name w:val="WW8Num3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nsid w:val="01B06651"/>
    <w:multiLevelType w:val="multilevel"/>
    <w:tmpl w:val="F3C67EDE"/>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5">
    <w:nsid w:val="04BA0E80"/>
    <w:multiLevelType w:val="hybridMultilevel"/>
    <w:tmpl w:val="F2A8BEB0"/>
    <w:lvl w:ilvl="0" w:tplc="0426000F">
      <w:start w:val="1"/>
      <w:numFmt w:val="decimal"/>
      <w:lvlText w:val="%1."/>
      <w:lvlJc w:val="left"/>
      <w:pPr>
        <w:tabs>
          <w:tab w:val="num" w:pos="720"/>
        </w:tabs>
        <w:ind w:left="720" w:hanging="360"/>
      </w:pPr>
    </w:lvl>
    <w:lvl w:ilvl="1" w:tplc="04260019" w:tentative="1">
      <w:start w:val="1"/>
      <w:numFmt w:val="lowerLetter"/>
      <w:pStyle w:val="Sarakstaaizzme"/>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46">
    <w:nsid w:val="08D50936"/>
    <w:multiLevelType w:val="multilevel"/>
    <w:tmpl w:val="39828CC8"/>
    <w:lvl w:ilvl="0">
      <w:start w:val="3"/>
      <w:numFmt w:val="decimal"/>
      <w:lvlText w:val="%1."/>
      <w:lvlJc w:val="left"/>
      <w:pPr>
        <w:tabs>
          <w:tab w:val="num" w:pos="360"/>
        </w:tabs>
        <w:ind w:left="360" w:hanging="360"/>
      </w:pPr>
      <w:rPr>
        <w:rFonts w:hint="default"/>
      </w:rPr>
    </w:lvl>
    <w:lvl w:ilvl="1">
      <w:start w:val="5"/>
      <w:numFmt w:val="decimal"/>
      <w:lvlText w:val="%1.%2."/>
      <w:lvlJc w:val="left"/>
      <w:pPr>
        <w:tabs>
          <w:tab w:val="num" w:pos="720"/>
        </w:tabs>
        <w:ind w:left="720" w:hanging="360"/>
      </w:pPr>
      <w:rPr>
        <w:rFonts w:hint="default"/>
        <w:i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7">
    <w:nsid w:val="0C9C6DA8"/>
    <w:multiLevelType w:val="multilevel"/>
    <w:tmpl w:val="00000027"/>
    <w:lvl w:ilvl="0">
      <w:start w:val="6"/>
      <w:numFmt w:val="decimal"/>
      <w:lvlText w:val="%1."/>
      <w:lvlJc w:val="left"/>
      <w:pPr>
        <w:tabs>
          <w:tab w:val="num" w:pos="720"/>
        </w:tabs>
        <w:ind w:left="720" w:hanging="360"/>
      </w:pPr>
      <w:rPr>
        <w:rFonts w:ascii="Times New Roman" w:eastAsia="Arial" w:hAnsi="Times New Roman" w:cs="OpenSymbol"/>
        <w:strike w:val="0"/>
        <w:dstrike w:val="0"/>
        <w:sz w:val="22"/>
        <w:szCs w:val="22"/>
        <w:shd w:val="clear" w:color="auto" w:fill="auto"/>
        <w:lang w:val="lv-LV"/>
      </w:rPr>
    </w:lvl>
    <w:lvl w:ilvl="1">
      <w:start w:val="1"/>
      <w:numFmt w:val="decimal"/>
      <w:lvlText w:val="%1.%2."/>
      <w:lvlJc w:val="left"/>
      <w:pPr>
        <w:tabs>
          <w:tab w:val="num" w:pos="1080"/>
        </w:tabs>
        <w:ind w:left="1080" w:hanging="360"/>
      </w:pPr>
      <w:rPr>
        <w:rFonts w:ascii="Times New Roman" w:eastAsia="Arial" w:hAnsi="Times New Roman" w:cs="OpenSymbol"/>
        <w:strike w:val="0"/>
        <w:dstrike w:val="0"/>
        <w:sz w:val="22"/>
        <w:szCs w:val="22"/>
        <w:shd w:val="clear" w:color="auto" w:fill="auto"/>
        <w:lang w:val="lv-LV"/>
      </w:rPr>
    </w:lvl>
    <w:lvl w:ilvl="2">
      <w:start w:val="1"/>
      <w:numFmt w:val="decimal"/>
      <w:lvlText w:val="%1.%2.%3."/>
      <w:lvlJc w:val="left"/>
      <w:pPr>
        <w:tabs>
          <w:tab w:val="num" w:pos="1440"/>
        </w:tabs>
        <w:ind w:left="1440" w:hanging="360"/>
      </w:pPr>
      <w:rPr>
        <w:rFonts w:ascii="Times New Roman" w:eastAsia="Arial" w:hAnsi="Times New Roman" w:cs="OpenSymbol"/>
        <w:strike w:val="0"/>
        <w:dstrike w:val="0"/>
        <w:sz w:val="22"/>
        <w:szCs w:val="22"/>
        <w:shd w:val="clear" w:color="auto" w:fill="auto"/>
        <w:lang w:val="lv-LV"/>
      </w:rPr>
    </w:lvl>
    <w:lvl w:ilvl="3">
      <w:start w:val="1"/>
      <w:numFmt w:val="decimal"/>
      <w:lvlText w:val="%1.%2.%3.%4."/>
      <w:lvlJc w:val="left"/>
      <w:pPr>
        <w:tabs>
          <w:tab w:val="num" w:pos="1800"/>
        </w:tabs>
        <w:ind w:left="1800" w:hanging="360"/>
      </w:pPr>
      <w:rPr>
        <w:rFonts w:ascii="Times New Roman" w:eastAsia="Arial" w:hAnsi="Times New Roman" w:cs="OpenSymbol"/>
        <w:strike w:val="0"/>
        <w:dstrike w:val="0"/>
        <w:sz w:val="22"/>
        <w:szCs w:val="22"/>
        <w:shd w:val="clear" w:color="auto" w:fill="auto"/>
        <w:lang w:val="lv-LV"/>
      </w:rPr>
    </w:lvl>
    <w:lvl w:ilvl="4">
      <w:start w:val="1"/>
      <w:numFmt w:val="decimal"/>
      <w:lvlText w:val="%1.%2.%3.%4.%5."/>
      <w:lvlJc w:val="left"/>
      <w:pPr>
        <w:tabs>
          <w:tab w:val="num" w:pos="2160"/>
        </w:tabs>
        <w:ind w:left="2160" w:hanging="360"/>
      </w:pPr>
      <w:rPr>
        <w:rFonts w:eastAsia="Arial" w:cs="Times New Roman"/>
        <w:sz w:val="22"/>
        <w:szCs w:val="22"/>
      </w:r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8">
    <w:nsid w:val="1050122C"/>
    <w:multiLevelType w:val="multilevel"/>
    <w:tmpl w:val="EDC8BBC6"/>
    <w:lvl w:ilvl="0">
      <w:start w:val="2"/>
      <w:numFmt w:val="decimal"/>
      <w:pStyle w:val="vv1"/>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9">
    <w:nsid w:val="17B22D2F"/>
    <w:multiLevelType w:val="multilevel"/>
    <w:tmpl w:val="2D22B5B2"/>
    <w:lvl w:ilvl="0">
      <w:start w:val="1"/>
      <w:numFmt w:val="decimal"/>
      <w:lvlText w:val="%1."/>
      <w:lvlJc w:val="left"/>
      <w:pPr>
        <w:ind w:left="720" w:hanging="360"/>
      </w:pPr>
    </w:lvl>
    <w:lvl w:ilvl="1">
      <w:start w:val="1"/>
      <w:numFmt w:val="decimal"/>
      <w:lvlText w:val="%1.%2."/>
      <w:lvlJc w:val="left"/>
      <w:pPr>
        <w:ind w:left="562" w:hanging="420"/>
      </w:pPr>
    </w:lvl>
    <w:lvl w:ilvl="2">
      <w:start w:val="1"/>
      <w:numFmt w:val="decimal"/>
      <w:lvlText w:val="%1.%2.%3."/>
      <w:lvlJc w:val="left"/>
      <w:pPr>
        <w:ind w:left="1997"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50">
    <w:nsid w:val="1D1D0C4F"/>
    <w:multiLevelType w:val="hybridMultilevel"/>
    <w:tmpl w:val="FBBABF76"/>
    <w:lvl w:ilvl="0" w:tplc="04260001">
      <w:start w:val="16"/>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1">
    <w:nsid w:val="1D9E754F"/>
    <w:multiLevelType w:val="multilevel"/>
    <w:tmpl w:val="2D22B5B2"/>
    <w:lvl w:ilvl="0">
      <w:start w:val="1"/>
      <w:numFmt w:val="decimal"/>
      <w:lvlText w:val="%1."/>
      <w:lvlJc w:val="left"/>
      <w:pPr>
        <w:ind w:left="720" w:hanging="360"/>
      </w:pPr>
    </w:lvl>
    <w:lvl w:ilvl="1">
      <w:start w:val="1"/>
      <w:numFmt w:val="decimal"/>
      <w:lvlText w:val="%1.%2."/>
      <w:lvlJc w:val="left"/>
      <w:pPr>
        <w:ind w:left="562" w:hanging="420"/>
      </w:pPr>
    </w:lvl>
    <w:lvl w:ilvl="2">
      <w:start w:val="1"/>
      <w:numFmt w:val="decimal"/>
      <w:lvlText w:val="%1.%2.%3."/>
      <w:lvlJc w:val="left"/>
      <w:pPr>
        <w:ind w:left="1997"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52">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3">
    <w:nsid w:val="259A399E"/>
    <w:multiLevelType w:val="multilevel"/>
    <w:tmpl w:val="46BAD856"/>
    <w:lvl w:ilvl="0">
      <w:start w:val="4"/>
      <w:numFmt w:val="decimal"/>
      <w:lvlText w:val="%1."/>
      <w:lvlJc w:val="left"/>
      <w:pPr>
        <w:ind w:left="720" w:hanging="720"/>
      </w:pPr>
      <w:rPr>
        <w:rFonts w:eastAsia="Times New Roman" w:hint="default"/>
      </w:rPr>
    </w:lvl>
    <w:lvl w:ilvl="1">
      <w:start w:val="3"/>
      <w:numFmt w:val="decimal"/>
      <w:lvlText w:val="%1.%2."/>
      <w:lvlJc w:val="left"/>
      <w:pPr>
        <w:ind w:left="1080" w:hanging="720"/>
      </w:pPr>
      <w:rPr>
        <w:rFonts w:eastAsia="Times New Roman" w:hint="default"/>
      </w:rPr>
    </w:lvl>
    <w:lvl w:ilvl="2">
      <w:start w:val="2"/>
      <w:numFmt w:val="decimal"/>
      <w:lvlText w:val="%1.%2.%3."/>
      <w:lvlJc w:val="left"/>
      <w:pPr>
        <w:ind w:left="1440" w:hanging="720"/>
      </w:pPr>
      <w:rPr>
        <w:rFonts w:eastAsia="Times New Roman" w:hint="default"/>
      </w:rPr>
    </w:lvl>
    <w:lvl w:ilvl="3">
      <w:start w:val="1"/>
      <w:numFmt w:val="decimal"/>
      <w:lvlText w:val="%1.%2.%3.%4."/>
      <w:lvlJc w:val="left"/>
      <w:pPr>
        <w:ind w:left="1800" w:hanging="720"/>
      </w:pPr>
      <w:rPr>
        <w:rFonts w:eastAsia="Times New Roman" w:hint="default"/>
      </w:rPr>
    </w:lvl>
    <w:lvl w:ilvl="4">
      <w:start w:val="1"/>
      <w:numFmt w:val="decimal"/>
      <w:lvlText w:val="%1.%2.%3.%4.%5."/>
      <w:lvlJc w:val="left"/>
      <w:pPr>
        <w:ind w:left="2520" w:hanging="1080"/>
      </w:pPr>
      <w:rPr>
        <w:rFonts w:eastAsia="Times New Roman" w:hint="default"/>
      </w:rPr>
    </w:lvl>
    <w:lvl w:ilvl="5">
      <w:start w:val="1"/>
      <w:numFmt w:val="decimal"/>
      <w:lvlText w:val="%1.%2.%3.%4.%5.%6."/>
      <w:lvlJc w:val="left"/>
      <w:pPr>
        <w:ind w:left="2880" w:hanging="1080"/>
      </w:pPr>
      <w:rPr>
        <w:rFonts w:eastAsia="Times New Roman" w:hint="default"/>
      </w:rPr>
    </w:lvl>
    <w:lvl w:ilvl="6">
      <w:start w:val="1"/>
      <w:numFmt w:val="decimal"/>
      <w:lvlText w:val="%1.%2.%3.%4.%5.%6.%7."/>
      <w:lvlJc w:val="left"/>
      <w:pPr>
        <w:ind w:left="3600" w:hanging="1440"/>
      </w:pPr>
      <w:rPr>
        <w:rFonts w:eastAsia="Times New Roman" w:hint="default"/>
      </w:rPr>
    </w:lvl>
    <w:lvl w:ilvl="7">
      <w:start w:val="1"/>
      <w:numFmt w:val="decimal"/>
      <w:lvlText w:val="%1.%2.%3.%4.%5.%6.%7.%8."/>
      <w:lvlJc w:val="left"/>
      <w:pPr>
        <w:ind w:left="3960" w:hanging="1440"/>
      </w:pPr>
      <w:rPr>
        <w:rFonts w:eastAsia="Times New Roman" w:hint="default"/>
      </w:rPr>
    </w:lvl>
    <w:lvl w:ilvl="8">
      <w:start w:val="1"/>
      <w:numFmt w:val="decimal"/>
      <w:lvlText w:val="%1.%2.%3.%4.%5.%6.%7.%8.%9."/>
      <w:lvlJc w:val="left"/>
      <w:pPr>
        <w:ind w:left="4680" w:hanging="1800"/>
      </w:pPr>
      <w:rPr>
        <w:rFonts w:eastAsia="Times New Roman" w:hint="default"/>
      </w:rPr>
    </w:lvl>
  </w:abstractNum>
  <w:abstractNum w:abstractNumId="54">
    <w:nsid w:val="2731403D"/>
    <w:multiLevelType w:val="multilevel"/>
    <w:tmpl w:val="6A1AF0D0"/>
    <w:styleLink w:val="Stils3"/>
    <w:lvl w:ilvl="0">
      <w:start w:val="5"/>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nsid w:val="2DC51524"/>
    <w:multiLevelType w:val="multilevel"/>
    <w:tmpl w:val="0426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6">
    <w:nsid w:val="2E4D7A9D"/>
    <w:multiLevelType w:val="hybridMultilevel"/>
    <w:tmpl w:val="3FD8978A"/>
    <w:lvl w:ilvl="0" w:tplc="FFFFFFFF">
      <w:start w:val="1"/>
      <w:numFmt w:val="decimal"/>
      <w:lvlText w:val="%1."/>
      <w:lvlJc w:val="left"/>
      <w:pPr>
        <w:ind w:left="644" w:hanging="360"/>
      </w:pPr>
      <w:rPr>
        <w:rFonts w:hint="default"/>
      </w:rPr>
    </w:lvl>
    <w:lvl w:ilvl="1" w:tplc="FBA21D96">
      <w:start w:val="1"/>
      <w:numFmt w:val="decimal"/>
      <w:lvlText w:val="%2."/>
      <w:lvlJc w:val="left"/>
      <w:pPr>
        <w:ind w:left="1364" w:hanging="360"/>
      </w:pPr>
      <w:rPr>
        <w:rFonts w:ascii="Times New Roman" w:eastAsia="Times New Roman" w:hAnsi="Times New Roman" w:cs="Times New Roman"/>
        <w:b w:val="0"/>
      </w:rPr>
    </w:lvl>
    <w:lvl w:ilvl="2" w:tplc="FFFFFFFF">
      <w:start w:val="1"/>
      <w:numFmt w:val="decimal"/>
      <w:lvlText w:val="2.2.%3."/>
      <w:lvlJc w:val="left"/>
      <w:pPr>
        <w:ind w:left="2084" w:hanging="180"/>
      </w:pPr>
      <w:rPr>
        <w:rFonts w:hint="default"/>
      </w:r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57">
    <w:nsid w:val="2EF64DC4"/>
    <w:multiLevelType w:val="multilevel"/>
    <w:tmpl w:val="1FC4055E"/>
    <w:styleLink w:val="Style11"/>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8">
    <w:nsid w:val="2F337DDA"/>
    <w:multiLevelType w:val="multilevel"/>
    <w:tmpl w:val="A5563CA0"/>
    <w:lvl w:ilvl="0">
      <w:start w:val="1"/>
      <w:numFmt w:val="decimal"/>
      <w:lvlText w:val="%1."/>
      <w:lvlJc w:val="left"/>
      <w:pPr>
        <w:tabs>
          <w:tab w:val="num" w:pos="360"/>
        </w:tabs>
        <w:ind w:left="360" w:hanging="360"/>
      </w:pPr>
      <w:rPr>
        <w:rFonts w:hint="default"/>
      </w:rPr>
    </w:lvl>
    <w:lvl w:ilvl="1">
      <w:start w:val="1"/>
      <w:numFmt w:val="decimal"/>
      <w:suff w:val="space"/>
      <w:lvlText w:val="%1.%2."/>
      <w:lvlJc w:val="left"/>
      <w:pPr>
        <w:ind w:left="792" w:hanging="432"/>
      </w:pPr>
      <w:rPr>
        <w:rFonts w:hint="default"/>
        <w:i w:val="0"/>
        <w:color w:val="auto"/>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9">
    <w:nsid w:val="2FD95A0E"/>
    <w:multiLevelType w:val="multilevel"/>
    <w:tmpl w:val="231EA5C8"/>
    <w:lvl w:ilvl="0">
      <w:start w:val="58"/>
      <w:numFmt w:val="decimal"/>
      <w:lvlText w:val="%1."/>
      <w:lvlJc w:val="left"/>
      <w:pPr>
        <w:ind w:left="480" w:hanging="480"/>
      </w:pPr>
      <w:rPr>
        <w:rFonts w:hint="default"/>
      </w:rPr>
    </w:lvl>
    <w:lvl w:ilvl="1">
      <w:start w:val="1"/>
      <w:numFmt w:val="decimal"/>
      <w:lvlText w:val="%1.%2."/>
      <w:lvlJc w:val="left"/>
      <w:pPr>
        <w:ind w:left="1415" w:hanging="48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3525" w:hanging="720"/>
      </w:pPr>
      <w:rPr>
        <w:rFonts w:hint="default"/>
      </w:rPr>
    </w:lvl>
    <w:lvl w:ilvl="4">
      <w:start w:val="1"/>
      <w:numFmt w:val="decimal"/>
      <w:lvlText w:val="%1.%2.%3.%4.%5."/>
      <w:lvlJc w:val="left"/>
      <w:pPr>
        <w:ind w:left="4820" w:hanging="1080"/>
      </w:pPr>
      <w:rPr>
        <w:rFonts w:hint="default"/>
      </w:rPr>
    </w:lvl>
    <w:lvl w:ilvl="5">
      <w:start w:val="1"/>
      <w:numFmt w:val="decimal"/>
      <w:lvlText w:val="%1.%2.%3.%4.%5.%6."/>
      <w:lvlJc w:val="left"/>
      <w:pPr>
        <w:ind w:left="5755" w:hanging="1080"/>
      </w:pPr>
      <w:rPr>
        <w:rFonts w:hint="default"/>
      </w:rPr>
    </w:lvl>
    <w:lvl w:ilvl="6">
      <w:start w:val="1"/>
      <w:numFmt w:val="decimal"/>
      <w:lvlText w:val="%1.%2.%3.%4.%5.%6.%7."/>
      <w:lvlJc w:val="left"/>
      <w:pPr>
        <w:ind w:left="7050" w:hanging="1440"/>
      </w:pPr>
      <w:rPr>
        <w:rFonts w:hint="default"/>
      </w:rPr>
    </w:lvl>
    <w:lvl w:ilvl="7">
      <w:start w:val="1"/>
      <w:numFmt w:val="decimal"/>
      <w:lvlText w:val="%1.%2.%3.%4.%5.%6.%7.%8."/>
      <w:lvlJc w:val="left"/>
      <w:pPr>
        <w:ind w:left="7985" w:hanging="1440"/>
      </w:pPr>
      <w:rPr>
        <w:rFonts w:hint="default"/>
      </w:rPr>
    </w:lvl>
    <w:lvl w:ilvl="8">
      <w:start w:val="1"/>
      <w:numFmt w:val="decimal"/>
      <w:lvlText w:val="%1.%2.%3.%4.%5.%6.%7.%8.%9."/>
      <w:lvlJc w:val="left"/>
      <w:pPr>
        <w:ind w:left="9280" w:hanging="1800"/>
      </w:pPr>
      <w:rPr>
        <w:rFonts w:hint="default"/>
      </w:rPr>
    </w:lvl>
  </w:abstractNum>
  <w:abstractNum w:abstractNumId="60">
    <w:nsid w:val="31C75CA0"/>
    <w:multiLevelType w:val="hybridMultilevel"/>
    <w:tmpl w:val="480E9A78"/>
    <w:lvl w:ilvl="0" w:tplc="FFFFFFFF">
      <w:start w:val="1"/>
      <w:numFmt w:val="bullet"/>
      <w:lvlText w:val=""/>
      <w:lvlJc w:val="left"/>
      <w:pPr>
        <w:ind w:left="108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1">
    <w:nsid w:val="335E4DBA"/>
    <w:multiLevelType w:val="multilevel"/>
    <w:tmpl w:val="DF183404"/>
    <w:lvl w:ilvl="0">
      <w:start w:val="1"/>
      <w:numFmt w:val="decimal"/>
      <w:lvlText w:val="%1."/>
      <w:lvlJc w:val="left"/>
      <w:pPr>
        <w:tabs>
          <w:tab w:val="num" w:pos="720"/>
        </w:tabs>
        <w:ind w:left="720" w:hanging="720"/>
      </w:pPr>
      <w:rPr>
        <w:rFonts w:ascii="Times New Roman" w:hAnsi="Times New Roman" w:cs="Times New Roman" w:hint="default"/>
        <w:b w:val="0"/>
        <w:sz w:val="24"/>
        <w:szCs w:val="24"/>
      </w:rPr>
    </w:lvl>
    <w:lvl w:ilvl="1">
      <w:start w:val="1"/>
      <w:numFmt w:val="decimal"/>
      <w:lvlText w:val="%2."/>
      <w:lvlJc w:val="left"/>
      <w:pPr>
        <w:tabs>
          <w:tab w:val="num" w:pos="1713"/>
        </w:tabs>
        <w:ind w:left="1713" w:hanging="720"/>
      </w:pPr>
      <w:rPr>
        <w:rFonts w:ascii="Times New Roman" w:eastAsia="Times New Roman" w:hAnsi="Times New Roman" w:cs="Times New Roman"/>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1080"/>
        </w:tabs>
        <w:ind w:left="1080" w:hanging="1080"/>
      </w:pPr>
      <w:rPr>
        <w:rFonts w:cs="Times New Roman" w:hint="default"/>
        <w:b w:val="0"/>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2">
    <w:nsid w:val="368D0651"/>
    <w:multiLevelType w:val="multilevel"/>
    <w:tmpl w:val="0426001F"/>
    <w:styleLink w:val="Stils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nsid w:val="3993748F"/>
    <w:multiLevelType w:val="multilevel"/>
    <w:tmpl w:val="0426001F"/>
    <w:styleLink w:val="Style1"/>
    <w:lvl w:ilvl="0">
      <w:start w:val="4"/>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4">
    <w:nsid w:val="3C943C10"/>
    <w:multiLevelType w:val="multilevel"/>
    <w:tmpl w:val="0426001F"/>
    <w:styleLink w:val="Style12"/>
    <w:lvl w:ilvl="0">
      <w:start w:val="4"/>
      <w:numFmt w:val="decimal"/>
      <w:lvlText w:val="%1."/>
      <w:lvlJc w:val="left"/>
      <w:pPr>
        <w:ind w:left="360" w:hanging="360"/>
      </w:pPr>
      <w:rPr>
        <w:rFonts w:cs="Times New Roman"/>
        <w:sz w:val="10"/>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5">
    <w:nsid w:val="3DD12993"/>
    <w:multiLevelType w:val="multilevel"/>
    <w:tmpl w:val="C2D4D44C"/>
    <w:lvl w:ilvl="0">
      <w:start w:val="1"/>
      <w:numFmt w:val="decimal"/>
      <w:pStyle w:val="Numeracija"/>
      <w:suff w:val="space"/>
      <w:lvlText w:val="%1."/>
      <w:lvlJc w:val="left"/>
      <w:pPr>
        <w:ind w:left="360" w:hanging="360"/>
      </w:pPr>
      <w:rPr>
        <w:rFonts w:hint="default"/>
        <w:b/>
        <w:i w:val="0"/>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val="0"/>
        <w:lang w:val="lv-LV"/>
      </w:rPr>
    </w:lvl>
    <w:lvl w:ilvl="3">
      <w:start w:val="1"/>
      <w:numFmt w:val="decimal"/>
      <w:lvlText w:val="%1.%2.%3.%4."/>
      <w:lvlJc w:val="left"/>
      <w:pPr>
        <w:tabs>
          <w:tab w:val="num" w:pos="907"/>
        </w:tabs>
        <w:ind w:left="907" w:hanging="907"/>
      </w:pPr>
      <w:rPr>
        <w:rFonts w:hint="default"/>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66">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67">
    <w:nsid w:val="47BC388F"/>
    <w:multiLevelType w:val="multilevel"/>
    <w:tmpl w:val="40D22110"/>
    <w:lvl w:ilvl="0">
      <w:start w:val="1"/>
      <w:numFmt w:val="decimal"/>
      <w:lvlText w:val="%1."/>
      <w:lvlJc w:val="left"/>
      <w:pPr>
        <w:tabs>
          <w:tab w:val="num" w:pos="567"/>
        </w:tabs>
        <w:ind w:left="851" w:hanging="851"/>
      </w:pPr>
      <w:rPr>
        <w:rFonts w:hint="default"/>
      </w:rPr>
    </w:lvl>
    <w:lvl w:ilvl="1">
      <w:start w:val="1"/>
      <w:numFmt w:val="decimal"/>
      <w:lvlText w:val="%1.%2."/>
      <w:lvlJc w:val="left"/>
      <w:pPr>
        <w:tabs>
          <w:tab w:val="num" w:pos="792"/>
        </w:tabs>
        <w:ind w:left="792" w:hanging="432"/>
      </w:pPr>
      <w:rPr>
        <w:rFonts w:hint="default"/>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8">
    <w:nsid w:val="506033D0"/>
    <w:multiLevelType w:val="hybridMultilevel"/>
    <w:tmpl w:val="1CA0A0D2"/>
    <w:lvl w:ilvl="0" w:tplc="A6BE39F6">
      <w:start w:val="1"/>
      <w:numFmt w:val="decimal"/>
      <w:lvlText w:val="%1)"/>
      <w:lvlJc w:val="left"/>
      <w:pPr>
        <w:ind w:left="1585" w:hanging="360"/>
      </w:pPr>
      <w:rPr>
        <w:rFonts w:hint="default"/>
      </w:rPr>
    </w:lvl>
    <w:lvl w:ilvl="1" w:tplc="04260019" w:tentative="1">
      <w:start w:val="1"/>
      <w:numFmt w:val="lowerLetter"/>
      <w:lvlText w:val="%2."/>
      <w:lvlJc w:val="left"/>
      <w:pPr>
        <w:ind w:left="2305" w:hanging="360"/>
      </w:pPr>
    </w:lvl>
    <w:lvl w:ilvl="2" w:tplc="0426001B" w:tentative="1">
      <w:start w:val="1"/>
      <w:numFmt w:val="lowerRoman"/>
      <w:lvlText w:val="%3."/>
      <w:lvlJc w:val="right"/>
      <w:pPr>
        <w:ind w:left="3025" w:hanging="180"/>
      </w:pPr>
    </w:lvl>
    <w:lvl w:ilvl="3" w:tplc="0426000F" w:tentative="1">
      <w:start w:val="1"/>
      <w:numFmt w:val="decimal"/>
      <w:lvlText w:val="%4."/>
      <w:lvlJc w:val="left"/>
      <w:pPr>
        <w:ind w:left="3745" w:hanging="360"/>
      </w:pPr>
    </w:lvl>
    <w:lvl w:ilvl="4" w:tplc="04260019" w:tentative="1">
      <w:start w:val="1"/>
      <w:numFmt w:val="lowerLetter"/>
      <w:lvlText w:val="%5."/>
      <w:lvlJc w:val="left"/>
      <w:pPr>
        <w:ind w:left="4465" w:hanging="360"/>
      </w:pPr>
    </w:lvl>
    <w:lvl w:ilvl="5" w:tplc="0426001B" w:tentative="1">
      <w:start w:val="1"/>
      <w:numFmt w:val="lowerRoman"/>
      <w:lvlText w:val="%6."/>
      <w:lvlJc w:val="right"/>
      <w:pPr>
        <w:ind w:left="5185" w:hanging="180"/>
      </w:pPr>
    </w:lvl>
    <w:lvl w:ilvl="6" w:tplc="0426000F" w:tentative="1">
      <w:start w:val="1"/>
      <w:numFmt w:val="decimal"/>
      <w:lvlText w:val="%7."/>
      <w:lvlJc w:val="left"/>
      <w:pPr>
        <w:ind w:left="5905" w:hanging="360"/>
      </w:pPr>
    </w:lvl>
    <w:lvl w:ilvl="7" w:tplc="04260019" w:tentative="1">
      <w:start w:val="1"/>
      <w:numFmt w:val="lowerLetter"/>
      <w:lvlText w:val="%8."/>
      <w:lvlJc w:val="left"/>
      <w:pPr>
        <w:ind w:left="6625" w:hanging="360"/>
      </w:pPr>
    </w:lvl>
    <w:lvl w:ilvl="8" w:tplc="0426001B" w:tentative="1">
      <w:start w:val="1"/>
      <w:numFmt w:val="lowerRoman"/>
      <w:lvlText w:val="%9."/>
      <w:lvlJc w:val="right"/>
      <w:pPr>
        <w:ind w:left="7345" w:hanging="180"/>
      </w:pPr>
    </w:lvl>
  </w:abstractNum>
  <w:abstractNum w:abstractNumId="69">
    <w:nsid w:val="56432377"/>
    <w:multiLevelType w:val="hybridMultilevel"/>
    <w:tmpl w:val="C018EF52"/>
    <w:lvl w:ilvl="0" w:tplc="0CCA14A8">
      <w:start w:val="1"/>
      <w:numFmt w:val="decimal"/>
      <w:lvlText w:val="%1."/>
      <w:lvlJc w:val="left"/>
      <w:pPr>
        <w:ind w:left="1069" w:hanging="360"/>
      </w:pPr>
      <w:rPr>
        <w:rFonts w:eastAsia="Verdana" w:hint="default"/>
        <w:b w:val="0"/>
        <w:color w:val="000000"/>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70">
    <w:nsid w:val="56E378BF"/>
    <w:multiLevelType w:val="hybridMultilevel"/>
    <w:tmpl w:val="9752BD2A"/>
    <w:lvl w:ilvl="0" w:tplc="773828F8">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1">
    <w:nsid w:val="58B14A0A"/>
    <w:multiLevelType w:val="multilevel"/>
    <w:tmpl w:val="35320BC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i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72">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73">
    <w:nsid w:val="5D3E513D"/>
    <w:multiLevelType w:val="multilevel"/>
    <w:tmpl w:val="8EC216A4"/>
    <w:lvl w:ilvl="0">
      <w:start w:val="8"/>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lowerLetter"/>
      <w:lvlText w:val="%3)"/>
      <w:lvlJc w:val="left"/>
      <w:pPr>
        <w:ind w:left="720" w:hanging="720"/>
      </w:pPr>
      <w:rPr>
        <w:rFonts w:ascii="Times New Roman" w:eastAsia="Calibri" w:hAnsi="Times New Roman" w:cs="Times New Roman"/>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nsid w:val="62B9167A"/>
    <w:multiLevelType w:val="multilevel"/>
    <w:tmpl w:val="D892FA76"/>
    <w:lvl w:ilvl="0">
      <w:start w:val="7"/>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75">
    <w:nsid w:val="686D6168"/>
    <w:multiLevelType w:val="multilevel"/>
    <w:tmpl w:val="5B50890E"/>
    <w:styleLink w:val="Stils2"/>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6">
    <w:nsid w:val="6A4B0D28"/>
    <w:multiLevelType w:val="multilevel"/>
    <w:tmpl w:val="05C0E68E"/>
    <w:lvl w:ilvl="0">
      <w:start w:val="11"/>
      <w:numFmt w:val="decimal"/>
      <w:lvlText w:val="%1."/>
      <w:lvlJc w:val="left"/>
      <w:pPr>
        <w:ind w:left="480" w:hanging="480"/>
      </w:pPr>
      <w:rPr>
        <w:rFonts w:hint="default"/>
      </w:rPr>
    </w:lvl>
    <w:lvl w:ilvl="1">
      <w:start w:val="1"/>
      <w:numFmt w:val="decimal"/>
      <w:lvlText w:val="%1.%2."/>
      <w:lvlJc w:val="left"/>
      <w:pPr>
        <w:ind w:left="1560" w:hanging="480"/>
      </w:pPr>
      <w:rPr>
        <w:rFonts w:hint="default"/>
        <w:b w:val="0"/>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77">
    <w:nsid w:val="74E546A3"/>
    <w:multiLevelType w:val="multilevel"/>
    <w:tmpl w:val="0426001F"/>
    <w:styleLink w:val="Style3"/>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2348"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8">
    <w:nsid w:val="7D2B40A4"/>
    <w:multiLevelType w:val="multilevel"/>
    <w:tmpl w:val="1AC09678"/>
    <w:lvl w:ilvl="0">
      <w:start w:val="1"/>
      <w:numFmt w:val="decimal"/>
      <w:lvlText w:val="%1."/>
      <w:lvlJc w:val="left"/>
      <w:pPr>
        <w:tabs>
          <w:tab w:val="num" w:pos="360"/>
        </w:tabs>
        <w:ind w:left="360" w:hanging="360"/>
      </w:pPr>
      <w:rPr>
        <w:rFonts w:ascii="Times New Roman" w:hAnsi="Times New Roman" w:cs="Times New Roman" w:hint="default"/>
        <w:b w:val="0"/>
        <w:sz w:val="24"/>
        <w:szCs w:val="24"/>
      </w:rPr>
    </w:lvl>
    <w:lvl w:ilvl="1">
      <w:start w:val="1"/>
      <w:numFmt w:val="decimal"/>
      <w:lvlText w:val="%1.%2."/>
      <w:lvlJc w:val="left"/>
      <w:pPr>
        <w:tabs>
          <w:tab w:val="num" w:pos="792"/>
        </w:tabs>
        <w:ind w:left="792" w:hanging="432"/>
      </w:pPr>
      <w:rPr>
        <w:b w:val="0"/>
        <w:i w:val="0"/>
        <w:color w:val="auto"/>
      </w:rPr>
    </w:lvl>
    <w:lvl w:ilvl="2">
      <w:start w:val="1"/>
      <w:numFmt w:val="decimal"/>
      <w:lvlText w:val="%1.%2.%3."/>
      <w:lvlJc w:val="left"/>
      <w:pPr>
        <w:tabs>
          <w:tab w:val="num" w:pos="1439"/>
        </w:tabs>
        <w:ind w:left="1439" w:hanging="504"/>
      </w:pPr>
      <w:rPr>
        <w:b w:val="0"/>
        <w:color w:val="auto"/>
      </w:rPr>
    </w:lvl>
    <w:lvl w:ilvl="3">
      <w:start w:val="1"/>
      <w:numFmt w:val="decimal"/>
      <w:lvlText w:val="%1.%2.%3.%4."/>
      <w:lvlJc w:val="left"/>
      <w:pPr>
        <w:tabs>
          <w:tab w:val="num" w:pos="1728"/>
        </w:tabs>
        <w:ind w:left="1728" w:hanging="648"/>
      </w:pPr>
      <w:rPr>
        <w:b w:val="0"/>
      </w:r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abstractNumId w:val="78"/>
  </w:num>
  <w:num w:numId="2">
    <w:abstractNumId w:val="0"/>
  </w:num>
  <w:num w:numId="3">
    <w:abstractNumId w:val="59"/>
  </w:num>
  <w:num w:numId="4">
    <w:abstractNumId w:val="65"/>
  </w:num>
  <w:num w:numId="5">
    <w:abstractNumId w:val="45"/>
  </w:num>
  <w:num w:numId="6">
    <w:abstractNumId w:val="55"/>
  </w:num>
  <w:num w:numId="7">
    <w:abstractNumId w:val="63"/>
  </w:num>
  <w:num w:numId="8">
    <w:abstractNumId w:val="62"/>
  </w:num>
  <w:num w:numId="9">
    <w:abstractNumId w:val="75"/>
  </w:num>
  <w:num w:numId="10">
    <w:abstractNumId w:val="54"/>
  </w:num>
  <w:num w:numId="11">
    <w:abstractNumId w:val="57"/>
  </w:num>
  <w:num w:numId="12">
    <w:abstractNumId w:val="48"/>
  </w:num>
  <w:num w:numId="13">
    <w:abstractNumId w:val="77"/>
  </w:num>
  <w:num w:numId="14">
    <w:abstractNumId w:val="64"/>
  </w:num>
  <w:num w:numId="15">
    <w:abstractNumId w:val="72"/>
    <w:lvlOverride w:ilvl="0">
      <w:startOverride w:val="1"/>
    </w:lvlOverride>
  </w:num>
  <w:num w:numId="16">
    <w:abstractNumId w:val="66"/>
    <w:lvlOverride w:ilvl="0">
      <w:startOverride w:val="1"/>
    </w:lvlOverride>
  </w:num>
  <w:num w:numId="17">
    <w:abstractNumId w:val="52"/>
  </w:num>
  <w:num w:numId="18">
    <w:abstractNumId w:val="70"/>
  </w:num>
  <w:num w:numId="19">
    <w:abstractNumId w:val="49"/>
  </w:num>
  <w:num w:numId="20">
    <w:abstractNumId w:val="74"/>
  </w:num>
  <w:num w:numId="21">
    <w:abstractNumId w:val="50"/>
  </w:num>
  <w:num w:numId="22">
    <w:abstractNumId w:val="1"/>
  </w:num>
  <w:num w:numId="23">
    <w:abstractNumId w:val="2"/>
  </w:num>
  <w:num w:numId="24">
    <w:abstractNumId w:val="6"/>
  </w:num>
  <w:num w:numId="25">
    <w:abstractNumId w:val="7"/>
  </w:num>
  <w:num w:numId="26">
    <w:abstractNumId w:val="8"/>
  </w:num>
  <w:num w:numId="27">
    <w:abstractNumId w:val="9"/>
  </w:num>
  <w:num w:numId="28">
    <w:abstractNumId w:val="10"/>
  </w:num>
  <w:num w:numId="29">
    <w:abstractNumId w:val="11"/>
  </w:num>
  <w:num w:numId="30">
    <w:abstractNumId w:val="12"/>
  </w:num>
  <w:num w:numId="31">
    <w:abstractNumId w:val="13"/>
  </w:num>
  <w:num w:numId="32">
    <w:abstractNumId w:val="14"/>
  </w:num>
  <w:num w:numId="33">
    <w:abstractNumId w:val="15"/>
  </w:num>
  <w:num w:numId="34">
    <w:abstractNumId w:val="16"/>
  </w:num>
  <w:num w:numId="35">
    <w:abstractNumId w:val="17"/>
  </w:num>
  <w:num w:numId="36">
    <w:abstractNumId w:val="18"/>
  </w:num>
  <w:num w:numId="37">
    <w:abstractNumId w:val="19"/>
  </w:num>
  <w:num w:numId="38">
    <w:abstractNumId w:val="20"/>
  </w:num>
  <w:num w:numId="39">
    <w:abstractNumId w:val="21"/>
  </w:num>
  <w:num w:numId="40">
    <w:abstractNumId w:val="22"/>
  </w:num>
  <w:num w:numId="41">
    <w:abstractNumId w:val="23"/>
  </w:num>
  <w:num w:numId="42">
    <w:abstractNumId w:val="24"/>
  </w:num>
  <w:num w:numId="43">
    <w:abstractNumId w:val="25"/>
  </w:num>
  <w:num w:numId="44">
    <w:abstractNumId w:val="26"/>
  </w:num>
  <w:num w:numId="45">
    <w:abstractNumId w:val="27"/>
  </w:num>
  <w:num w:numId="46">
    <w:abstractNumId w:val="28"/>
  </w:num>
  <w:num w:numId="47">
    <w:abstractNumId w:val="29"/>
  </w:num>
  <w:num w:numId="48">
    <w:abstractNumId w:val="30"/>
  </w:num>
  <w:num w:numId="49">
    <w:abstractNumId w:val="31"/>
  </w:num>
  <w:num w:numId="50">
    <w:abstractNumId w:val="32"/>
  </w:num>
  <w:num w:numId="51">
    <w:abstractNumId w:val="33"/>
  </w:num>
  <w:num w:numId="52">
    <w:abstractNumId w:val="34"/>
  </w:num>
  <w:num w:numId="53">
    <w:abstractNumId w:val="35"/>
  </w:num>
  <w:num w:numId="54">
    <w:abstractNumId w:val="36"/>
  </w:num>
  <w:num w:numId="55">
    <w:abstractNumId w:val="37"/>
  </w:num>
  <w:num w:numId="56">
    <w:abstractNumId w:val="38"/>
  </w:num>
  <w:num w:numId="57">
    <w:abstractNumId w:val="39"/>
  </w:num>
  <w:num w:numId="58">
    <w:abstractNumId w:val="40"/>
  </w:num>
  <w:num w:numId="59">
    <w:abstractNumId w:val="41"/>
  </w:num>
  <w:num w:numId="60">
    <w:abstractNumId w:val="42"/>
  </w:num>
  <w:num w:numId="61">
    <w:abstractNumId w:val="56"/>
  </w:num>
  <w:num w:numId="62">
    <w:abstractNumId w:val="58"/>
  </w:num>
  <w:num w:numId="63">
    <w:abstractNumId w:val="67"/>
  </w:num>
  <w:num w:numId="64">
    <w:abstractNumId w:val="46"/>
  </w:num>
  <w:num w:numId="65">
    <w:abstractNumId w:val="44"/>
  </w:num>
  <w:num w:numId="66">
    <w:abstractNumId w:val="71"/>
  </w:num>
  <w:num w:numId="67">
    <w:abstractNumId w:val="60"/>
  </w:num>
  <w:num w:numId="68">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7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53"/>
  </w:num>
  <w:num w:numId="71">
    <w:abstractNumId w:val="61"/>
  </w:num>
  <w:num w:numId="72">
    <w:abstractNumId w:val="51"/>
  </w:num>
  <w:num w:numId="73">
    <w:abstractNumId w:val="3"/>
  </w:num>
  <w:num w:numId="74">
    <w:abstractNumId w:val="69"/>
  </w:num>
  <w:num w:numId="75">
    <w:abstractNumId w:val="76"/>
  </w:num>
  <w:num w:numId="76">
    <w:abstractNumId w:val="47"/>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displayVerticalDrawingGridEvery w:val="2"/>
  <w:characterSpacingControl w:val="doNotCompress"/>
  <w:savePreviewPicture/>
  <w:hdrShapeDefaults>
    <o:shapedefaults v:ext="edit" spidmax="204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7372"/>
    <w:rsid w:val="0000014A"/>
    <w:rsid w:val="0000397F"/>
    <w:rsid w:val="00003A76"/>
    <w:rsid w:val="00005940"/>
    <w:rsid w:val="00005EDB"/>
    <w:rsid w:val="00007A69"/>
    <w:rsid w:val="00007B31"/>
    <w:rsid w:val="00010713"/>
    <w:rsid w:val="00010E01"/>
    <w:rsid w:val="000116A4"/>
    <w:rsid w:val="0001256A"/>
    <w:rsid w:val="000138BF"/>
    <w:rsid w:val="0001395B"/>
    <w:rsid w:val="0001507B"/>
    <w:rsid w:val="00016563"/>
    <w:rsid w:val="000170E0"/>
    <w:rsid w:val="000171B6"/>
    <w:rsid w:val="00017A10"/>
    <w:rsid w:val="000215C4"/>
    <w:rsid w:val="00023E27"/>
    <w:rsid w:val="00026052"/>
    <w:rsid w:val="00026C11"/>
    <w:rsid w:val="000271AB"/>
    <w:rsid w:val="0002734E"/>
    <w:rsid w:val="00027579"/>
    <w:rsid w:val="00031102"/>
    <w:rsid w:val="00031159"/>
    <w:rsid w:val="00033279"/>
    <w:rsid w:val="00036688"/>
    <w:rsid w:val="00041F7F"/>
    <w:rsid w:val="0004412E"/>
    <w:rsid w:val="00047349"/>
    <w:rsid w:val="00047569"/>
    <w:rsid w:val="0005080C"/>
    <w:rsid w:val="00050EF3"/>
    <w:rsid w:val="00050F22"/>
    <w:rsid w:val="00051499"/>
    <w:rsid w:val="00052DCC"/>
    <w:rsid w:val="0005325E"/>
    <w:rsid w:val="000533CB"/>
    <w:rsid w:val="00053B14"/>
    <w:rsid w:val="00056490"/>
    <w:rsid w:val="000600BB"/>
    <w:rsid w:val="0006114C"/>
    <w:rsid w:val="0006295A"/>
    <w:rsid w:val="00062973"/>
    <w:rsid w:val="00063115"/>
    <w:rsid w:val="00065137"/>
    <w:rsid w:val="000660A7"/>
    <w:rsid w:val="00067F76"/>
    <w:rsid w:val="00070DE7"/>
    <w:rsid w:val="00073ADB"/>
    <w:rsid w:val="00074032"/>
    <w:rsid w:val="00075318"/>
    <w:rsid w:val="00075B23"/>
    <w:rsid w:val="00076159"/>
    <w:rsid w:val="00077AE7"/>
    <w:rsid w:val="000804FE"/>
    <w:rsid w:val="00080887"/>
    <w:rsid w:val="00080B26"/>
    <w:rsid w:val="00080EE8"/>
    <w:rsid w:val="00083426"/>
    <w:rsid w:val="0008520F"/>
    <w:rsid w:val="00085792"/>
    <w:rsid w:val="00085E91"/>
    <w:rsid w:val="00086131"/>
    <w:rsid w:val="00086C10"/>
    <w:rsid w:val="00087546"/>
    <w:rsid w:val="00090EB2"/>
    <w:rsid w:val="000922D7"/>
    <w:rsid w:val="000925F9"/>
    <w:rsid w:val="00092646"/>
    <w:rsid w:val="0009480C"/>
    <w:rsid w:val="00094ABD"/>
    <w:rsid w:val="0009522E"/>
    <w:rsid w:val="00095915"/>
    <w:rsid w:val="000961D8"/>
    <w:rsid w:val="000A24A0"/>
    <w:rsid w:val="000A3100"/>
    <w:rsid w:val="000A4D7F"/>
    <w:rsid w:val="000A5969"/>
    <w:rsid w:val="000B0287"/>
    <w:rsid w:val="000B2FD3"/>
    <w:rsid w:val="000B39CF"/>
    <w:rsid w:val="000B410B"/>
    <w:rsid w:val="000B611E"/>
    <w:rsid w:val="000B64A7"/>
    <w:rsid w:val="000B6ABF"/>
    <w:rsid w:val="000B7327"/>
    <w:rsid w:val="000C050E"/>
    <w:rsid w:val="000C1C67"/>
    <w:rsid w:val="000C3020"/>
    <w:rsid w:val="000C77E9"/>
    <w:rsid w:val="000C7D63"/>
    <w:rsid w:val="000D1462"/>
    <w:rsid w:val="000D2AB9"/>
    <w:rsid w:val="000D2E66"/>
    <w:rsid w:val="000D3E77"/>
    <w:rsid w:val="000D43DB"/>
    <w:rsid w:val="000D5000"/>
    <w:rsid w:val="000D5C4D"/>
    <w:rsid w:val="000D75FC"/>
    <w:rsid w:val="000D7953"/>
    <w:rsid w:val="000E013E"/>
    <w:rsid w:val="000E1267"/>
    <w:rsid w:val="000E3197"/>
    <w:rsid w:val="000E4087"/>
    <w:rsid w:val="000E44BA"/>
    <w:rsid w:val="000E4E36"/>
    <w:rsid w:val="000E5610"/>
    <w:rsid w:val="000E5BEF"/>
    <w:rsid w:val="000E77D2"/>
    <w:rsid w:val="000F46E3"/>
    <w:rsid w:val="000F6841"/>
    <w:rsid w:val="000F7DED"/>
    <w:rsid w:val="00100F16"/>
    <w:rsid w:val="00103D6D"/>
    <w:rsid w:val="001064F7"/>
    <w:rsid w:val="00106D36"/>
    <w:rsid w:val="00106E9A"/>
    <w:rsid w:val="0010708B"/>
    <w:rsid w:val="0011002F"/>
    <w:rsid w:val="001108CB"/>
    <w:rsid w:val="00110BCC"/>
    <w:rsid w:val="00111BA8"/>
    <w:rsid w:val="001129B7"/>
    <w:rsid w:val="001129CA"/>
    <w:rsid w:val="001135DD"/>
    <w:rsid w:val="001155EC"/>
    <w:rsid w:val="001158D9"/>
    <w:rsid w:val="00117404"/>
    <w:rsid w:val="00117B4F"/>
    <w:rsid w:val="00120353"/>
    <w:rsid w:val="00120449"/>
    <w:rsid w:val="001213E1"/>
    <w:rsid w:val="00121550"/>
    <w:rsid w:val="0012165B"/>
    <w:rsid w:val="0012615B"/>
    <w:rsid w:val="00126BF8"/>
    <w:rsid w:val="00127306"/>
    <w:rsid w:val="001308BF"/>
    <w:rsid w:val="00131B47"/>
    <w:rsid w:val="00132C9F"/>
    <w:rsid w:val="001371CF"/>
    <w:rsid w:val="00141314"/>
    <w:rsid w:val="00141E26"/>
    <w:rsid w:val="00142153"/>
    <w:rsid w:val="00143CC6"/>
    <w:rsid w:val="00143E6F"/>
    <w:rsid w:val="00144BD8"/>
    <w:rsid w:val="001517A8"/>
    <w:rsid w:val="001517C1"/>
    <w:rsid w:val="00151D06"/>
    <w:rsid w:val="00152F54"/>
    <w:rsid w:val="001531E1"/>
    <w:rsid w:val="00153364"/>
    <w:rsid w:val="0015387B"/>
    <w:rsid w:val="0015430F"/>
    <w:rsid w:val="00154336"/>
    <w:rsid w:val="00157745"/>
    <w:rsid w:val="00161615"/>
    <w:rsid w:val="0016188F"/>
    <w:rsid w:val="00161914"/>
    <w:rsid w:val="00162316"/>
    <w:rsid w:val="0016250F"/>
    <w:rsid w:val="00162EEC"/>
    <w:rsid w:val="0016343A"/>
    <w:rsid w:val="0016519E"/>
    <w:rsid w:val="0016523C"/>
    <w:rsid w:val="0016734B"/>
    <w:rsid w:val="00167854"/>
    <w:rsid w:val="00170DD2"/>
    <w:rsid w:val="00170E79"/>
    <w:rsid w:val="001714F2"/>
    <w:rsid w:val="00171ABD"/>
    <w:rsid w:val="00172E10"/>
    <w:rsid w:val="00175150"/>
    <w:rsid w:val="00175F9E"/>
    <w:rsid w:val="00176393"/>
    <w:rsid w:val="001776E0"/>
    <w:rsid w:val="00180FA4"/>
    <w:rsid w:val="00181187"/>
    <w:rsid w:val="001822AF"/>
    <w:rsid w:val="00182CF3"/>
    <w:rsid w:val="00182F0A"/>
    <w:rsid w:val="00182FD5"/>
    <w:rsid w:val="00184156"/>
    <w:rsid w:val="00185FD7"/>
    <w:rsid w:val="00187EE4"/>
    <w:rsid w:val="0019089E"/>
    <w:rsid w:val="001957B0"/>
    <w:rsid w:val="001A034A"/>
    <w:rsid w:val="001A0531"/>
    <w:rsid w:val="001A35C3"/>
    <w:rsid w:val="001A55C9"/>
    <w:rsid w:val="001A6AA4"/>
    <w:rsid w:val="001A6FB4"/>
    <w:rsid w:val="001B09E8"/>
    <w:rsid w:val="001B2B9B"/>
    <w:rsid w:val="001B58E9"/>
    <w:rsid w:val="001B6658"/>
    <w:rsid w:val="001C33B6"/>
    <w:rsid w:val="001C71D4"/>
    <w:rsid w:val="001D02CB"/>
    <w:rsid w:val="001D24B9"/>
    <w:rsid w:val="001D3E64"/>
    <w:rsid w:val="001D77FD"/>
    <w:rsid w:val="001D78F4"/>
    <w:rsid w:val="001E1687"/>
    <w:rsid w:val="001E32E2"/>
    <w:rsid w:val="001E462E"/>
    <w:rsid w:val="001E55AA"/>
    <w:rsid w:val="001E5770"/>
    <w:rsid w:val="001E6569"/>
    <w:rsid w:val="001E79CA"/>
    <w:rsid w:val="001F0596"/>
    <w:rsid w:val="001F1725"/>
    <w:rsid w:val="001F25E2"/>
    <w:rsid w:val="001F29B3"/>
    <w:rsid w:val="001F2DE2"/>
    <w:rsid w:val="001F406A"/>
    <w:rsid w:val="001F566F"/>
    <w:rsid w:val="001F711E"/>
    <w:rsid w:val="0020045C"/>
    <w:rsid w:val="00201062"/>
    <w:rsid w:val="00201C47"/>
    <w:rsid w:val="002028ED"/>
    <w:rsid w:val="00202FEA"/>
    <w:rsid w:val="00204B6F"/>
    <w:rsid w:val="00205019"/>
    <w:rsid w:val="00205CBA"/>
    <w:rsid w:val="00205DF9"/>
    <w:rsid w:val="00206125"/>
    <w:rsid w:val="00206468"/>
    <w:rsid w:val="00207D23"/>
    <w:rsid w:val="00211294"/>
    <w:rsid w:val="0021319C"/>
    <w:rsid w:val="00213E29"/>
    <w:rsid w:val="002144DB"/>
    <w:rsid w:val="00216ED1"/>
    <w:rsid w:val="00220034"/>
    <w:rsid w:val="00220739"/>
    <w:rsid w:val="00220F3C"/>
    <w:rsid w:val="00221DB0"/>
    <w:rsid w:val="00221DC8"/>
    <w:rsid w:val="00221EA7"/>
    <w:rsid w:val="00225109"/>
    <w:rsid w:val="00227242"/>
    <w:rsid w:val="00234B5C"/>
    <w:rsid w:val="00235DA2"/>
    <w:rsid w:val="00235DDD"/>
    <w:rsid w:val="002365FD"/>
    <w:rsid w:val="00236BEF"/>
    <w:rsid w:val="00241255"/>
    <w:rsid w:val="002425D0"/>
    <w:rsid w:val="00244544"/>
    <w:rsid w:val="00244BC5"/>
    <w:rsid w:val="0024653E"/>
    <w:rsid w:val="0024763A"/>
    <w:rsid w:val="00250853"/>
    <w:rsid w:val="0025111A"/>
    <w:rsid w:val="002516E5"/>
    <w:rsid w:val="002519EA"/>
    <w:rsid w:val="0025253A"/>
    <w:rsid w:val="0025401A"/>
    <w:rsid w:val="0025527D"/>
    <w:rsid w:val="00257FB1"/>
    <w:rsid w:val="002604F6"/>
    <w:rsid w:val="00260DD1"/>
    <w:rsid w:val="0026149E"/>
    <w:rsid w:val="002621A6"/>
    <w:rsid w:val="0026240F"/>
    <w:rsid w:val="0026384B"/>
    <w:rsid w:val="0026563A"/>
    <w:rsid w:val="0026652A"/>
    <w:rsid w:val="00266571"/>
    <w:rsid w:val="00266BEC"/>
    <w:rsid w:val="00270516"/>
    <w:rsid w:val="00270639"/>
    <w:rsid w:val="002746F1"/>
    <w:rsid w:val="0027563B"/>
    <w:rsid w:val="002759EA"/>
    <w:rsid w:val="00276D25"/>
    <w:rsid w:val="00276FF4"/>
    <w:rsid w:val="0028018F"/>
    <w:rsid w:val="00280739"/>
    <w:rsid w:val="0028165F"/>
    <w:rsid w:val="00281A0B"/>
    <w:rsid w:val="00282794"/>
    <w:rsid w:val="00282FF8"/>
    <w:rsid w:val="00285D29"/>
    <w:rsid w:val="00290A4E"/>
    <w:rsid w:val="00290DD1"/>
    <w:rsid w:val="00290FD8"/>
    <w:rsid w:val="0029156D"/>
    <w:rsid w:val="00292492"/>
    <w:rsid w:val="002931CD"/>
    <w:rsid w:val="00293B0A"/>
    <w:rsid w:val="00293CFF"/>
    <w:rsid w:val="0029406A"/>
    <w:rsid w:val="00294D5F"/>
    <w:rsid w:val="00295160"/>
    <w:rsid w:val="002953E0"/>
    <w:rsid w:val="002954E2"/>
    <w:rsid w:val="00296D95"/>
    <w:rsid w:val="0029759A"/>
    <w:rsid w:val="002A01F1"/>
    <w:rsid w:val="002A40AD"/>
    <w:rsid w:val="002A51C1"/>
    <w:rsid w:val="002A54FE"/>
    <w:rsid w:val="002A5628"/>
    <w:rsid w:val="002A6B63"/>
    <w:rsid w:val="002A70D2"/>
    <w:rsid w:val="002B1D4C"/>
    <w:rsid w:val="002B3487"/>
    <w:rsid w:val="002B3D6A"/>
    <w:rsid w:val="002B4203"/>
    <w:rsid w:val="002B502F"/>
    <w:rsid w:val="002C0B45"/>
    <w:rsid w:val="002C117D"/>
    <w:rsid w:val="002C1A10"/>
    <w:rsid w:val="002C492B"/>
    <w:rsid w:val="002C5D6F"/>
    <w:rsid w:val="002D0152"/>
    <w:rsid w:val="002D2FCA"/>
    <w:rsid w:val="002D3486"/>
    <w:rsid w:val="002D49E8"/>
    <w:rsid w:val="002D4A8E"/>
    <w:rsid w:val="002D53E2"/>
    <w:rsid w:val="002D7702"/>
    <w:rsid w:val="002E31FD"/>
    <w:rsid w:val="002E4128"/>
    <w:rsid w:val="002E5175"/>
    <w:rsid w:val="002E56FD"/>
    <w:rsid w:val="002E591E"/>
    <w:rsid w:val="002E6818"/>
    <w:rsid w:val="002E6DC6"/>
    <w:rsid w:val="002F0C7D"/>
    <w:rsid w:val="002F3A8A"/>
    <w:rsid w:val="003013FE"/>
    <w:rsid w:val="00302E45"/>
    <w:rsid w:val="00304EC2"/>
    <w:rsid w:val="00305BFB"/>
    <w:rsid w:val="00307050"/>
    <w:rsid w:val="00310787"/>
    <w:rsid w:val="00311B0C"/>
    <w:rsid w:val="00312728"/>
    <w:rsid w:val="0031278D"/>
    <w:rsid w:val="003137C0"/>
    <w:rsid w:val="0031548E"/>
    <w:rsid w:val="00315F39"/>
    <w:rsid w:val="00317770"/>
    <w:rsid w:val="00317B6E"/>
    <w:rsid w:val="00320B07"/>
    <w:rsid w:val="003210B5"/>
    <w:rsid w:val="00324314"/>
    <w:rsid w:val="003253B4"/>
    <w:rsid w:val="00326161"/>
    <w:rsid w:val="00326E82"/>
    <w:rsid w:val="00330D89"/>
    <w:rsid w:val="00330EA8"/>
    <w:rsid w:val="00332AD2"/>
    <w:rsid w:val="00332C2C"/>
    <w:rsid w:val="0033465A"/>
    <w:rsid w:val="00335044"/>
    <w:rsid w:val="00335053"/>
    <w:rsid w:val="00335374"/>
    <w:rsid w:val="00336292"/>
    <w:rsid w:val="00337564"/>
    <w:rsid w:val="00337D9C"/>
    <w:rsid w:val="00340B6E"/>
    <w:rsid w:val="00341F41"/>
    <w:rsid w:val="003420FE"/>
    <w:rsid w:val="00342581"/>
    <w:rsid w:val="00342BD4"/>
    <w:rsid w:val="00342EE1"/>
    <w:rsid w:val="003439A0"/>
    <w:rsid w:val="003456FA"/>
    <w:rsid w:val="00345D7C"/>
    <w:rsid w:val="003519E4"/>
    <w:rsid w:val="003525EB"/>
    <w:rsid w:val="00352855"/>
    <w:rsid w:val="00353464"/>
    <w:rsid w:val="0035357A"/>
    <w:rsid w:val="00354ADD"/>
    <w:rsid w:val="00356B7B"/>
    <w:rsid w:val="003579EB"/>
    <w:rsid w:val="00362B32"/>
    <w:rsid w:val="00362E7B"/>
    <w:rsid w:val="00362FE3"/>
    <w:rsid w:val="003634C3"/>
    <w:rsid w:val="00364D3D"/>
    <w:rsid w:val="003656C9"/>
    <w:rsid w:val="0036579D"/>
    <w:rsid w:val="00366D5E"/>
    <w:rsid w:val="003672AE"/>
    <w:rsid w:val="00370EFB"/>
    <w:rsid w:val="00373113"/>
    <w:rsid w:val="003734F4"/>
    <w:rsid w:val="00373B30"/>
    <w:rsid w:val="00373C8A"/>
    <w:rsid w:val="003748B2"/>
    <w:rsid w:val="003770C6"/>
    <w:rsid w:val="003772E1"/>
    <w:rsid w:val="003838A1"/>
    <w:rsid w:val="00384145"/>
    <w:rsid w:val="00386324"/>
    <w:rsid w:val="00386BF5"/>
    <w:rsid w:val="00387A68"/>
    <w:rsid w:val="00387DDA"/>
    <w:rsid w:val="00390717"/>
    <w:rsid w:val="00391E85"/>
    <w:rsid w:val="0039276D"/>
    <w:rsid w:val="00395113"/>
    <w:rsid w:val="00395C99"/>
    <w:rsid w:val="00397DA1"/>
    <w:rsid w:val="00397F5E"/>
    <w:rsid w:val="003A1181"/>
    <w:rsid w:val="003A13A9"/>
    <w:rsid w:val="003A188E"/>
    <w:rsid w:val="003A1B15"/>
    <w:rsid w:val="003A2695"/>
    <w:rsid w:val="003A425C"/>
    <w:rsid w:val="003A5004"/>
    <w:rsid w:val="003B405D"/>
    <w:rsid w:val="003B6DF4"/>
    <w:rsid w:val="003C0149"/>
    <w:rsid w:val="003C0645"/>
    <w:rsid w:val="003C214B"/>
    <w:rsid w:val="003C30C1"/>
    <w:rsid w:val="003C511F"/>
    <w:rsid w:val="003C6364"/>
    <w:rsid w:val="003C79DE"/>
    <w:rsid w:val="003D081C"/>
    <w:rsid w:val="003D08D8"/>
    <w:rsid w:val="003D0C4A"/>
    <w:rsid w:val="003D0F5D"/>
    <w:rsid w:val="003D2443"/>
    <w:rsid w:val="003D2AB8"/>
    <w:rsid w:val="003D31F1"/>
    <w:rsid w:val="003D3CFB"/>
    <w:rsid w:val="003D4D1E"/>
    <w:rsid w:val="003E36FD"/>
    <w:rsid w:val="003E49B9"/>
    <w:rsid w:val="003E4CEB"/>
    <w:rsid w:val="003E6BF5"/>
    <w:rsid w:val="003E72D5"/>
    <w:rsid w:val="003F1093"/>
    <w:rsid w:val="003F1CB6"/>
    <w:rsid w:val="003F258D"/>
    <w:rsid w:val="003F38E2"/>
    <w:rsid w:val="003F6DED"/>
    <w:rsid w:val="00400E6D"/>
    <w:rsid w:val="00403097"/>
    <w:rsid w:val="00405460"/>
    <w:rsid w:val="00406FAB"/>
    <w:rsid w:val="004074D1"/>
    <w:rsid w:val="00413234"/>
    <w:rsid w:val="004140FF"/>
    <w:rsid w:val="004153E2"/>
    <w:rsid w:val="004168BE"/>
    <w:rsid w:val="00420B2D"/>
    <w:rsid w:val="00422B13"/>
    <w:rsid w:val="004246BE"/>
    <w:rsid w:val="00425942"/>
    <w:rsid w:val="00425E29"/>
    <w:rsid w:val="00426712"/>
    <w:rsid w:val="00426907"/>
    <w:rsid w:val="00426ABF"/>
    <w:rsid w:val="004271A8"/>
    <w:rsid w:val="0042726F"/>
    <w:rsid w:val="0042736A"/>
    <w:rsid w:val="00431570"/>
    <w:rsid w:val="00433374"/>
    <w:rsid w:val="004335A6"/>
    <w:rsid w:val="0043484E"/>
    <w:rsid w:val="00435287"/>
    <w:rsid w:val="00435637"/>
    <w:rsid w:val="004407FF"/>
    <w:rsid w:val="0044151F"/>
    <w:rsid w:val="00441C9D"/>
    <w:rsid w:val="00441F24"/>
    <w:rsid w:val="00441FD7"/>
    <w:rsid w:val="00443EE0"/>
    <w:rsid w:val="00447D11"/>
    <w:rsid w:val="00450131"/>
    <w:rsid w:val="00453D67"/>
    <w:rsid w:val="0045402A"/>
    <w:rsid w:val="00454FB1"/>
    <w:rsid w:val="0045540C"/>
    <w:rsid w:val="004557CA"/>
    <w:rsid w:val="00455965"/>
    <w:rsid w:val="00456909"/>
    <w:rsid w:val="004575D9"/>
    <w:rsid w:val="00460D59"/>
    <w:rsid w:val="004614C4"/>
    <w:rsid w:val="004625B8"/>
    <w:rsid w:val="004625C6"/>
    <w:rsid w:val="0046360B"/>
    <w:rsid w:val="004638F7"/>
    <w:rsid w:val="0046396D"/>
    <w:rsid w:val="00464F59"/>
    <w:rsid w:val="00465BBF"/>
    <w:rsid w:val="00465FB4"/>
    <w:rsid w:val="0046706D"/>
    <w:rsid w:val="00471177"/>
    <w:rsid w:val="004715C0"/>
    <w:rsid w:val="004715E7"/>
    <w:rsid w:val="00473622"/>
    <w:rsid w:val="00473851"/>
    <w:rsid w:val="004770CA"/>
    <w:rsid w:val="004815AB"/>
    <w:rsid w:val="0048210F"/>
    <w:rsid w:val="00484BF1"/>
    <w:rsid w:val="004860FD"/>
    <w:rsid w:val="004866C7"/>
    <w:rsid w:val="00486DC4"/>
    <w:rsid w:val="004904EC"/>
    <w:rsid w:val="00491540"/>
    <w:rsid w:val="00491716"/>
    <w:rsid w:val="00491CC8"/>
    <w:rsid w:val="00492C58"/>
    <w:rsid w:val="004932F2"/>
    <w:rsid w:val="00493E2F"/>
    <w:rsid w:val="0049545D"/>
    <w:rsid w:val="00496F28"/>
    <w:rsid w:val="004A025A"/>
    <w:rsid w:val="004A0B6B"/>
    <w:rsid w:val="004A1142"/>
    <w:rsid w:val="004A1287"/>
    <w:rsid w:val="004A2BBD"/>
    <w:rsid w:val="004A4D05"/>
    <w:rsid w:val="004A5383"/>
    <w:rsid w:val="004B1853"/>
    <w:rsid w:val="004B28C9"/>
    <w:rsid w:val="004B2EA5"/>
    <w:rsid w:val="004B3265"/>
    <w:rsid w:val="004B60FE"/>
    <w:rsid w:val="004B77CA"/>
    <w:rsid w:val="004B7D00"/>
    <w:rsid w:val="004C0241"/>
    <w:rsid w:val="004C1B4E"/>
    <w:rsid w:val="004C241A"/>
    <w:rsid w:val="004C265D"/>
    <w:rsid w:val="004C3559"/>
    <w:rsid w:val="004C46D3"/>
    <w:rsid w:val="004C4ADC"/>
    <w:rsid w:val="004C58AC"/>
    <w:rsid w:val="004C5EBE"/>
    <w:rsid w:val="004C63E8"/>
    <w:rsid w:val="004C7314"/>
    <w:rsid w:val="004C7F41"/>
    <w:rsid w:val="004D052F"/>
    <w:rsid w:val="004D05D9"/>
    <w:rsid w:val="004D0CDF"/>
    <w:rsid w:val="004D0D75"/>
    <w:rsid w:val="004D0F19"/>
    <w:rsid w:val="004D2E06"/>
    <w:rsid w:val="004D33BA"/>
    <w:rsid w:val="004D35EE"/>
    <w:rsid w:val="004D372A"/>
    <w:rsid w:val="004D5ABD"/>
    <w:rsid w:val="004D632A"/>
    <w:rsid w:val="004D6C2C"/>
    <w:rsid w:val="004E1B7D"/>
    <w:rsid w:val="004E484E"/>
    <w:rsid w:val="004F2384"/>
    <w:rsid w:val="004F2C84"/>
    <w:rsid w:val="004F4573"/>
    <w:rsid w:val="004F4912"/>
    <w:rsid w:val="004F79F0"/>
    <w:rsid w:val="00502313"/>
    <w:rsid w:val="00502A41"/>
    <w:rsid w:val="00502C78"/>
    <w:rsid w:val="005034DF"/>
    <w:rsid w:val="0050400E"/>
    <w:rsid w:val="005061BB"/>
    <w:rsid w:val="00507077"/>
    <w:rsid w:val="00510194"/>
    <w:rsid w:val="00511510"/>
    <w:rsid w:val="00514A4E"/>
    <w:rsid w:val="00515534"/>
    <w:rsid w:val="00517052"/>
    <w:rsid w:val="00517F16"/>
    <w:rsid w:val="00520109"/>
    <w:rsid w:val="005201AF"/>
    <w:rsid w:val="005224C4"/>
    <w:rsid w:val="00522CFB"/>
    <w:rsid w:val="00525145"/>
    <w:rsid w:val="005276C8"/>
    <w:rsid w:val="00527BBE"/>
    <w:rsid w:val="0053017F"/>
    <w:rsid w:val="005302CD"/>
    <w:rsid w:val="00531D6B"/>
    <w:rsid w:val="0053443D"/>
    <w:rsid w:val="00535623"/>
    <w:rsid w:val="00535A6C"/>
    <w:rsid w:val="0053752A"/>
    <w:rsid w:val="00537F22"/>
    <w:rsid w:val="005416E5"/>
    <w:rsid w:val="00542C42"/>
    <w:rsid w:val="00542FFE"/>
    <w:rsid w:val="00543911"/>
    <w:rsid w:val="00544CB9"/>
    <w:rsid w:val="005456C5"/>
    <w:rsid w:val="005474B8"/>
    <w:rsid w:val="005550A3"/>
    <w:rsid w:val="00557AC3"/>
    <w:rsid w:val="00560A64"/>
    <w:rsid w:val="005617FF"/>
    <w:rsid w:val="00561C0A"/>
    <w:rsid w:val="00562300"/>
    <w:rsid w:val="0056712C"/>
    <w:rsid w:val="005709D5"/>
    <w:rsid w:val="00571F11"/>
    <w:rsid w:val="00572B5B"/>
    <w:rsid w:val="0057347F"/>
    <w:rsid w:val="0057617C"/>
    <w:rsid w:val="0057686F"/>
    <w:rsid w:val="00577EEF"/>
    <w:rsid w:val="0058147C"/>
    <w:rsid w:val="0058379D"/>
    <w:rsid w:val="00584626"/>
    <w:rsid w:val="00584ED8"/>
    <w:rsid w:val="00585A7C"/>
    <w:rsid w:val="00586323"/>
    <w:rsid w:val="00586E95"/>
    <w:rsid w:val="005905A4"/>
    <w:rsid w:val="005911EC"/>
    <w:rsid w:val="0059222A"/>
    <w:rsid w:val="00593FF3"/>
    <w:rsid w:val="005955C7"/>
    <w:rsid w:val="00595E7A"/>
    <w:rsid w:val="00595E7D"/>
    <w:rsid w:val="005A2234"/>
    <w:rsid w:val="005A330F"/>
    <w:rsid w:val="005A339E"/>
    <w:rsid w:val="005A42B7"/>
    <w:rsid w:val="005A5B37"/>
    <w:rsid w:val="005A6ED1"/>
    <w:rsid w:val="005A77B8"/>
    <w:rsid w:val="005B0C36"/>
    <w:rsid w:val="005B1025"/>
    <w:rsid w:val="005B16B3"/>
    <w:rsid w:val="005B1CBB"/>
    <w:rsid w:val="005B3253"/>
    <w:rsid w:val="005B4B7D"/>
    <w:rsid w:val="005B515F"/>
    <w:rsid w:val="005B5F3F"/>
    <w:rsid w:val="005B6042"/>
    <w:rsid w:val="005B6AE6"/>
    <w:rsid w:val="005B6CD1"/>
    <w:rsid w:val="005B758A"/>
    <w:rsid w:val="005B77AD"/>
    <w:rsid w:val="005B7F25"/>
    <w:rsid w:val="005C0CEC"/>
    <w:rsid w:val="005C21B3"/>
    <w:rsid w:val="005C2A6C"/>
    <w:rsid w:val="005C2F1F"/>
    <w:rsid w:val="005C424E"/>
    <w:rsid w:val="005C4C65"/>
    <w:rsid w:val="005D0049"/>
    <w:rsid w:val="005D1327"/>
    <w:rsid w:val="005D1C7D"/>
    <w:rsid w:val="005D1C8C"/>
    <w:rsid w:val="005D2884"/>
    <w:rsid w:val="005D2FE4"/>
    <w:rsid w:val="005D3297"/>
    <w:rsid w:val="005D4405"/>
    <w:rsid w:val="005D4B44"/>
    <w:rsid w:val="005D5144"/>
    <w:rsid w:val="005D523B"/>
    <w:rsid w:val="005D54CF"/>
    <w:rsid w:val="005D5682"/>
    <w:rsid w:val="005D6AA0"/>
    <w:rsid w:val="005D7D6A"/>
    <w:rsid w:val="005D7F4F"/>
    <w:rsid w:val="005E26CD"/>
    <w:rsid w:val="005E39F0"/>
    <w:rsid w:val="005E5EE2"/>
    <w:rsid w:val="005E633F"/>
    <w:rsid w:val="005E6D08"/>
    <w:rsid w:val="005E6ED4"/>
    <w:rsid w:val="005E7B63"/>
    <w:rsid w:val="005F29B1"/>
    <w:rsid w:val="005F3B9D"/>
    <w:rsid w:val="005F4513"/>
    <w:rsid w:val="005F4D4B"/>
    <w:rsid w:val="005F588C"/>
    <w:rsid w:val="005F59ED"/>
    <w:rsid w:val="005F6719"/>
    <w:rsid w:val="005F6A41"/>
    <w:rsid w:val="005F6C48"/>
    <w:rsid w:val="005F6CD5"/>
    <w:rsid w:val="005F6F13"/>
    <w:rsid w:val="00600158"/>
    <w:rsid w:val="0060041F"/>
    <w:rsid w:val="00600EB6"/>
    <w:rsid w:val="00601497"/>
    <w:rsid w:val="00602E8D"/>
    <w:rsid w:val="0060336E"/>
    <w:rsid w:val="00603810"/>
    <w:rsid w:val="006058E9"/>
    <w:rsid w:val="00605B2C"/>
    <w:rsid w:val="00605FF7"/>
    <w:rsid w:val="00611683"/>
    <w:rsid w:val="00611F0B"/>
    <w:rsid w:val="006126C6"/>
    <w:rsid w:val="00613030"/>
    <w:rsid w:val="00614003"/>
    <w:rsid w:val="00614DAD"/>
    <w:rsid w:val="00624839"/>
    <w:rsid w:val="006248E6"/>
    <w:rsid w:val="00624DEE"/>
    <w:rsid w:val="00625925"/>
    <w:rsid w:val="006259A6"/>
    <w:rsid w:val="00627803"/>
    <w:rsid w:val="006320E1"/>
    <w:rsid w:val="00632E3B"/>
    <w:rsid w:val="006330EE"/>
    <w:rsid w:val="006335FA"/>
    <w:rsid w:val="00633A9C"/>
    <w:rsid w:val="00633B5C"/>
    <w:rsid w:val="00633F76"/>
    <w:rsid w:val="0063465B"/>
    <w:rsid w:val="00634D49"/>
    <w:rsid w:val="00635920"/>
    <w:rsid w:val="00635CBB"/>
    <w:rsid w:val="00635CD3"/>
    <w:rsid w:val="0063623A"/>
    <w:rsid w:val="00636678"/>
    <w:rsid w:val="006367F9"/>
    <w:rsid w:val="00640555"/>
    <w:rsid w:val="0064239A"/>
    <w:rsid w:val="00643039"/>
    <w:rsid w:val="006434C8"/>
    <w:rsid w:val="006434ED"/>
    <w:rsid w:val="00645F9C"/>
    <w:rsid w:val="006477EB"/>
    <w:rsid w:val="0065100A"/>
    <w:rsid w:val="006516C7"/>
    <w:rsid w:val="0065204D"/>
    <w:rsid w:val="0065266A"/>
    <w:rsid w:val="00652B5F"/>
    <w:rsid w:val="00654278"/>
    <w:rsid w:val="006562CF"/>
    <w:rsid w:val="0065682F"/>
    <w:rsid w:val="006570A7"/>
    <w:rsid w:val="00657138"/>
    <w:rsid w:val="00657F2A"/>
    <w:rsid w:val="00660BCB"/>
    <w:rsid w:val="006618E5"/>
    <w:rsid w:val="00662A26"/>
    <w:rsid w:val="0066470F"/>
    <w:rsid w:val="00664724"/>
    <w:rsid w:val="006707AC"/>
    <w:rsid w:val="0067293E"/>
    <w:rsid w:val="0067385D"/>
    <w:rsid w:val="00674FAA"/>
    <w:rsid w:val="00676230"/>
    <w:rsid w:val="00677AC5"/>
    <w:rsid w:val="0068130C"/>
    <w:rsid w:val="0068160D"/>
    <w:rsid w:val="00681985"/>
    <w:rsid w:val="00683781"/>
    <w:rsid w:val="006849D4"/>
    <w:rsid w:val="00685106"/>
    <w:rsid w:val="00685FFA"/>
    <w:rsid w:val="006873CC"/>
    <w:rsid w:val="00687CA7"/>
    <w:rsid w:val="00691460"/>
    <w:rsid w:val="0069212C"/>
    <w:rsid w:val="00692CA2"/>
    <w:rsid w:val="006939F4"/>
    <w:rsid w:val="006956C5"/>
    <w:rsid w:val="00696686"/>
    <w:rsid w:val="006973A4"/>
    <w:rsid w:val="00697D6B"/>
    <w:rsid w:val="006A02A5"/>
    <w:rsid w:val="006A542A"/>
    <w:rsid w:val="006A5EEE"/>
    <w:rsid w:val="006A660E"/>
    <w:rsid w:val="006A6BF4"/>
    <w:rsid w:val="006A7BCE"/>
    <w:rsid w:val="006B0011"/>
    <w:rsid w:val="006B0AEB"/>
    <w:rsid w:val="006B2E2D"/>
    <w:rsid w:val="006B6600"/>
    <w:rsid w:val="006B6A73"/>
    <w:rsid w:val="006B7953"/>
    <w:rsid w:val="006C0882"/>
    <w:rsid w:val="006C5A05"/>
    <w:rsid w:val="006C5C3B"/>
    <w:rsid w:val="006C5F60"/>
    <w:rsid w:val="006D1B65"/>
    <w:rsid w:val="006D2E8B"/>
    <w:rsid w:val="006D4692"/>
    <w:rsid w:val="006D5468"/>
    <w:rsid w:val="006D5708"/>
    <w:rsid w:val="006D5B97"/>
    <w:rsid w:val="006D69B2"/>
    <w:rsid w:val="006E2490"/>
    <w:rsid w:val="006E2E76"/>
    <w:rsid w:val="006E3477"/>
    <w:rsid w:val="006E5931"/>
    <w:rsid w:val="006E63C2"/>
    <w:rsid w:val="006E6998"/>
    <w:rsid w:val="006F02FD"/>
    <w:rsid w:val="006F221D"/>
    <w:rsid w:val="006F275B"/>
    <w:rsid w:val="006F2AEE"/>
    <w:rsid w:val="006F3E44"/>
    <w:rsid w:val="006F3EF4"/>
    <w:rsid w:val="006F4AB5"/>
    <w:rsid w:val="006F545B"/>
    <w:rsid w:val="006F621D"/>
    <w:rsid w:val="006F6BA3"/>
    <w:rsid w:val="007013C4"/>
    <w:rsid w:val="00701832"/>
    <w:rsid w:val="00703E05"/>
    <w:rsid w:val="00706BA4"/>
    <w:rsid w:val="00710037"/>
    <w:rsid w:val="007148BB"/>
    <w:rsid w:val="00715814"/>
    <w:rsid w:val="00716589"/>
    <w:rsid w:val="0071694C"/>
    <w:rsid w:val="00717EB5"/>
    <w:rsid w:val="00723132"/>
    <w:rsid w:val="00723AE0"/>
    <w:rsid w:val="00725682"/>
    <w:rsid w:val="007264D7"/>
    <w:rsid w:val="0072748D"/>
    <w:rsid w:val="00730B60"/>
    <w:rsid w:val="00734DA5"/>
    <w:rsid w:val="00734E01"/>
    <w:rsid w:val="00734F50"/>
    <w:rsid w:val="00736FE8"/>
    <w:rsid w:val="00737ABE"/>
    <w:rsid w:val="0074161F"/>
    <w:rsid w:val="007424FC"/>
    <w:rsid w:val="00742572"/>
    <w:rsid w:val="00743827"/>
    <w:rsid w:val="007438C3"/>
    <w:rsid w:val="00743D68"/>
    <w:rsid w:val="00745D1B"/>
    <w:rsid w:val="007468C0"/>
    <w:rsid w:val="00746C66"/>
    <w:rsid w:val="00747665"/>
    <w:rsid w:val="007477C6"/>
    <w:rsid w:val="00747BBC"/>
    <w:rsid w:val="00750737"/>
    <w:rsid w:val="00750D1F"/>
    <w:rsid w:val="00751CEF"/>
    <w:rsid w:val="00752857"/>
    <w:rsid w:val="0075312F"/>
    <w:rsid w:val="00753833"/>
    <w:rsid w:val="00753F9B"/>
    <w:rsid w:val="0075450A"/>
    <w:rsid w:val="00754A30"/>
    <w:rsid w:val="00755039"/>
    <w:rsid w:val="0075688E"/>
    <w:rsid w:val="0075756B"/>
    <w:rsid w:val="007578F3"/>
    <w:rsid w:val="00761233"/>
    <w:rsid w:val="00761CC9"/>
    <w:rsid w:val="00762151"/>
    <w:rsid w:val="0076240F"/>
    <w:rsid w:val="00762E1B"/>
    <w:rsid w:val="00762F54"/>
    <w:rsid w:val="00765001"/>
    <w:rsid w:val="0076578E"/>
    <w:rsid w:val="00766636"/>
    <w:rsid w:val="00766DB9"/>
    <w:rsid w:val="00770EA3"/>
    <w:rsid w:val="00771115"/>
    <w:rsid w:val="00771274"/>
    <w:rsid w:val="007713CD"/>
    <w:rsid w:val="00771ABF"/>
    <w:rsid w:val="007728CC"/>
    <w:rsid w:val="00774138"/>
    <w:rsid w:val="007743FC"/>
    <w:rsid w:val="00774680"/>
    <w:rsid w:val="00774B71"/>
    <w:rsid w:val="00774D83"/>
    <w:rsid w:val="007762DC"/>
    <w:rsid w:val="0077730F"/>
    <w:rsid w:val="0077746E"/>
    <w:rsid w:val="007805E2"/>
    <w:rsid w:val="00780EAE"/>
    <w:rsid w:val="00781877"/>
    <w:rsid w:val="007819D1"/>
    <w:rsid w:val="007825ED"/>
    <w:rsid w:val="007834CF"/>
    <w:rsid w:val="00784CBE"/>
    <w:rsid w:val="00785EF6"/>
    <w:rsid w:val="007863C8"/>
    <w:rsid w:val="007868F4"/>
    <w:rsid w:val="00787ABD"/>
    <w:rsid w:val="00791771"/>
    <w:rsid w:val="00794338"/>
    <w:rsid w:val="00794F3B"/>
    <w:rsid w:val="00796E47"/>
    <w:rsid w:val="007978CF"/>
    <w:rsid w:val="007A04BE"/>
    <w:rsid w:val="007A05BD"/>
    <w:rsid w:val="007A22F8"/>
    <w:rsid w:val="007A3EC8"/>
    <w:rsid w:val="007A4736"/>
    <w:rsid w:val="007A5D03"/>
    <w:rsid w:val="007A64A9"/>
    <w:rsid w:val="007A769C"/>
    <w:rsid w:val="007B04F6"/>
    <w:rsid w:val="007B0F73"/>
    <w:rsid w:val="007B3129"/>
    <w:rsid w:val="007B5040"/>
    <w:rsid w:val="007B7A25"/>
    <w:rsid w:val="007C210E"/>
    <w:rsid w:val="007C2237"/>
    <w:rsid w:val="007C2E5A"/>
    <w:rsid w:val="007C33DC"/>
    <w:rsid w:val="007C34F0"/>
    <w:rsid w:val="007C4247"/>
    <w:rsid w:val="007C44EC"/>
    <w:rsid w:val="007C6B47"/>
    <w:rsid w:val="007C70E2"/>
    <w:rsid w:val="007C7792"/>
    <w:rsid w:val="007D0AD3"/>
    <w:rsid w:val="007D6884"/>
    <w:rsid w:val="007D7B3D"/>
    <w:rsid w:val="007D7F5F"/>
    <w:rsid w:val="007E006A"/>
    <w:rsid w:val="007E1D18"/>
    <w:rsid w:val="007E1EEE"/>
    <w:rsid w:val="007E2A89"/>
    <w:rsid w:val="007E3473"/>
    <w:rsid w:val="007E3517"/>
    <w:rsid w:val="007E3D30"/>
    <w:rsid w:val="007E407B"/>
    <w:rsid w:val="007E44C4"/>
    <w:rsid w:val="007E54FE"/>
    <w:rsid w:val="007E6012"/>
    <w:rsid w:val="007E6051"/>
    <w:rsid w:val="007E6413"/>
    <w:rsid w:val="007E6CF8"/>
    <w:rsid w:val="007E6DA8"/>
    <w:rsid w:val="007F3B1C"/>
    <w:rsid w:val="007F4659"/>
    <w:rsid w:val="007F4B10"/>
    <w:rsid w:val="007F5435"/>
    <w:rsid w:val="007F5AC8"/>
    <w:rsid w:val="007F7D75"/>
    <w:rsid w:val="008011D5"/>
    <w:rsid w:val="008016FA"/>
    <w:rsid w:val="0080396A"/>
    <w:rsid w:val="0080455A"/>
    <w:rsid w:val="008061F4"/>
    <w:rsid w:val="00806712"/>
    <w:rsid w:val="00810C8C"/>
    <w:rsid w:val="00811374"/>
    <w:rsid w:val="00811A83"/>
    <w:rsid w:val="0081360E"/>
    <w:rsid w:val="008139CD"/>
    <w:rsid w:val="00815548"/>
    <w:rsid w:val="008165F3"/>
    <w:rsid w:val="00816A60"/>
    <w:rsid w:val="00816B59"/>
    <w:rsid w:val="00817550"/>
    <w:rsid w:val="00822BEA"/>
    <w:rsid w:val="00822C65"/>
    <w:rsid w:val="0082308F"/>
    <w:rsid w:val="008238F3"/>
    <w:rsid w:val="00823DD3"/>
    <w:rsid w:val="00824015"/>
    <w:rsid w:val="0082433A"/>
    <w:rsid w:val="008243B3"/>
    <w:rsid w:val="0082579A"/>
    <w:rsid w:val="00825CE6"/>
    <w:rsid w:val="00826F45"/>
    <w:rsid w:val="0082790B"/>
    <w:rsid w:val="00834D03"/>
    <w:rsid w:val="00835717"/>
    <w:rsid w:val="00835A3D"/>
    <w:rsid w:val="0083628F"/>
    <w:rsid w:val="00836D48"/>
    <w:rsid w:val="008430E4"/>
    <w:rsid w:val="0084335E"/>
    <w:rsid w:val="00843676"/>
    <w:rsid w:val="00843870"/>
    <w:rsid w:val="00843D29"/>
    <w:rsid w:val="00844A97"/>
    <w:rsid w:val="008451A3"/>
    <w:rsid w:val="008456C1"/>
    <w:rsid w:val="00845F68"/>
    <w:rsid w:val="00845FFC"/>
    <w:rsid w:val="008469E5"/>
    <w:rsid w:val="00846B7B"/>
    <w:rsid w:val="00846EA2"/>
    <w:rsid w:val="0085144C"/>
    <w:rsid w:val="00851698"/>
    <w:rsid w:val="008541E0"/>
    <w:rsid w:val="00855F8A"/>
    <w:rsid w:val="00857FB3"/>
    <w:rsid w:val="00861B9A"/>
    <w:rsid w:val="00862235"/>
    <w:rsid w:val="00862707"/>
    <w:rsid w:val="00863129"/>
    <w:rsid w:val="00864B01"/>
    <w:rsid w:val="00865ED6"/>
    <w:rsid w:val="0086605E"/>
    <w:rsid w:val="00867372"/>
    <w:rsid w:val="008675E6"/>
    <w:rsid w:val="00867978"/>
    <w:rsid w:val="008713B9"/>
    <w:rsid w:val="00873260"/>
    <w:rsid w:val="008733D2"/>
    <w:rsid w:val="008741E9"/>
    <w:rsid w:val="00874FFE"/>
    <w:rsid w:val="00875528"/>
    <w:rsid w:val="008759CB"/>
    <w:rsid w:val="008845FC"/>
    <w:rsid w:val="00885F39"/>
    <w:rsid w:val="00891D6F"/>
    <w:rsid w:val="008926BC"/>
    <w:rsid w:val="0089450F"/>
    <w:rsid w:val="00894DA7"/>
    <w:rsid w:val="00894F67"/>
    <w:rsid w:val="00895AEA"/>
    <w:rsid w:val="00896DE6"/>
    <w:rsid w:val="0089758A"/>
    <w:rsid w:val="008A0B8F"/>
    <w:rsid w:val="008A32B3"/>
    <w:rsid w:val="008A382F"/>
    <w:rsid w:val="008A4014"/>
    <w:rsid w:val="008A442A"/>
    <w:rsid w:val="008A5413"/>
    <w:rsid w:val="008A5DC7"/>
    <w:rsid w:val="008B0F29"/>
    <w:rsid w:val="008B1C59"/>
    <w:rsid w:val="008B280D"/>
    <w:rsid w:val="008B2902"/>
    <w:rsid w:val="008B3DC6"/>
    <w:rsid w:val="008B6EC6"/>
    <w:rsid w:val="008C0FE9"/>
    <w:rsid w:val="008C1EA0"/>
    <w:rsid w:val="008C2252"/>
    <w:rsid w:val="008C2D31"/>
    <w:rsid w:val="008C32E2"/>
    <w:rsid w:val="008C39AD"/>
    <w:rsid w:val="008C3F93"/>
    <w:rsid w:val="008C5486"/>
    <w:rsid w:val="008C5B1E"/>
    <w:rsid w:val="008C6079"/>
    <w:rsid w:val="008C67C7"/>
    <w:rsid w:val="008C70A1"/>
    <w:rsid w:val="008D1A32"/>
    <w:rsid w:val="008D3359"/>
    <w:rsid w:val="008D515A"/>
    <w:rsid w:val="008D5B47"/>
    <w:rsid w:val="008D605D"/>
    <w:rsid w:val="008E13EF"/>
    <w:rsid w:val="008E24BF"/>
    <w:rsid w:val="008E4129"/>
    <w:rsid w:val="008E4E79"/>
    <w:rsid w:val="008E5F5A"/>
    <w:rsid w:val="008E5F75"/>
    <w:rsid w:val="008E6449"/>
    <w:rsid w:val="008E65C8"/>
    <w:rsid w:val="008E7534"/>
    <w:rsid w:val="008F00BF"/>
    <w:rsid w:val="008F0113"/>
    <w:rsid w:val="008F4449"/>
    <w:rsid w:val="008F550F"/>
    <w:rsid w:val="008F6071"/>
    <w:rsid w:val="008F67E9"/>
    <w:rsid w:val="008F729A"/>
    <w:rsid w:val="0090021D"/>
    <w:rsid w:val="00900278"/>
    <w:rsid w:val="00900C0C"/>
    <w:rsid w:val="00900DE7"/>
    <w:rsid w:val="009016F9"/>
    <w:rsid w:val="0090378F"/>
    <w:rsid w:val="00903C13"/>
    <w:rsid w:val="0090448D"/>
    <w:rsid w:val="00906059"/>
    <w:rsid w:val="009061CD"/>
    <w:rsid w:val="00906475"/>
    <w:rsid w:val="00906BC6"/>
    <w:rsid w:val="00907F6B"/>
    <w:rsid w:val="009114E0"/>
    <w:rsid w:val="00912779"/>
    <w:rsid w:val="00912EA8"/>
    <w:rsid w:val="00915212"/>
    <w:rsid w:val="00916B09"/>
    <w:rsid w:val="0091748D"/>
    <w:rsid w:val="0092104E"/>
    <w:rsid w:val="00921FE5"/>
    <w:rsid w:val="00923D97"/>
    <w:rsid w:val="00925E1C"/>
    <w:rsid w:val="00926786"/>
    <w:rsid w:val="00927017"/>
    <w:rsid w:val="009270A5"/>
    <w:rsid w:val="00927CB8"/>
    <w:rsid w:val="00927F1B"/>
    <w:rsid w:val="00931126"/>
    <w:rsid w:val="00932AAB"/>
    <w:rsid w:val="00932F27"/>
    <w:rsid w:val="0093394D"/>
    <w:rsid w:val="00933AB4"/>
    <w:rsid w:val="00934DD6"/>
    <w:rsid w:val="009363D6"/>
    <w:rsid w:val="009401EF"/>
    <w:rsid w:val="009414C3"/>
    <w:rsid w:val="00941DD1"/>
    <w:rsid w:val="00942117"/>
    <w:rsid w:val="009428FE"/>
    <w:rsid w:val="00944F17"/>
    <w:rsid w:val="009463BE"/>
    <w:rsid w:val="00946ABC"/>
    <w:rsid w:val="0095139B"/>
    <w:rsid w:val="009525B4"/>
    <w:rsid w:val="00952C12"/>
    <w:rsid w:val="009539A7"/>
    <w:rsid w:val="0095449C"/>
    <w:rsid w:val="00954B15"/>
    <w:rsid w:val="009551F5"/>
    <w:rsid w:val="009563A3"/>
    <w:rsid w:val="00956735"/>
    <w:rsid w:val="00960AFA"/>
    <w:rsid w:val="00962C59"/>
    <w:rsid w:val="00962FBF"/>
    <w:rsid w:val="00963405"/>
    <w:rsid w:val="0096586D"/>
    <w:rsid w:val="00965F4F"/>
    <w:rsid w:val="009671AD"/>
    <w:rsid w:val="0097096D"/>
    <w:rsid w:val="00970F08"/>
    <w:rsid w:val="00972076"/>
    <w:rsid w:val="009761AC"/>
    <w:rsid w:val="00976D5D"/>
    <w:rsid w:val="009807CB"/>
    <w:rsid w:val="00980C30"/>
    <w:rsid w:val="00981FD1"/>
    <w:rsid w:val="00987E8B"/>
    <w:rsid w:val="00990E19"/>
    <w:rsid w:val="00991595"/>
    <w:rsid w:val="009915E3"/>
    <w:rsid w:val="00994AC8"/>
    <w:rsid w:val="00996E3C"/>
    <w:rsid w:val="00997CAD"/>
    <w:rsid w:val="00997FB9"/>
    <w:rsid w:val="009A0A85"/>
    <w:rsid w:val="009A0C7B"/>
    <w:rsid w:val="009A0DE6"/>
    <w:rsid w:val="009A1C33"/>
    <w:rsid w:val="009A2035"/>
    <w:rsid w:val="009A2F6B"/>
    <w:rsid w:val="009A767B"/>
    <w:rsid w:val="009A7EEE"/>
    <w:rsid w:val="009B17CD"/>
    <w:rsid w:val="009B19DE"/>
    <w:rsid w:val="009B1EEF"/>
    <w:rsid w:val="009B201E"/>
    <w:rsid w:val="009B42F3"/>
    <w:rsid w:val="009B5C5B"/>
    <w:rsid w:val="009B6887"/>
    <w:rsid w:val="009B68B9"/>
    <w:rsid w:val="009B6AE1"/>
    <w:rsid w:val="009B7621"/>
    <w:rsid w:val="009C0D99"/>
    <w:rsid w:val="009C22EC"/>
    <w:rsid w:val="009C29D0"/>
    <w:rsid w:val="009C2AEB"/>
    <w:rsid w:val="009C2FF1"/>
    <w:rsid w:val="009C3F2F"/>
    <w:rsid w:val="009C7FD4"/>
    <w:rsid w:val="009D149D"/>
    <w:rsid w:val="009D1CDD"/>
    <w:rsid w:val="009D2C8E"/>
    <w:rsid w:val="009D33DB"/>
    <w:rsid w:val="009D3D91"/>
    <w:rsid w:val="009D468C"/>
    <w:rsid w:val="009D5917"/>
    <w:rsid w:val="009D6A98"/>
    <w:rsid w:val="009D7F23"/>
    <w:rsid w:val="009E0E05"/>
    <w:rsid w:val="009E22E3"/>
    <w:rsid w:val="009E25A9"/>
    <w:rsid w:val="009E2AD5"/>
    <w:rsid w:val="009E4C2E"/>
    <w:rsid w:val="009E554E"/>
    <w:rsid w:val="009F0643"/>
    <w:rsid w:val="009F2470"/>
    <w:rsid w:val="009F2890"/>
    <w:rsid w:val="009F3574"/>
    <w:rsid w:val="009F3FBC"/>
    <w:rsid w:val="009F54BF"/>
    <w:rsid w:val="009F6762"/>
    <w:rsid w:val="009F7989"/>
    <w:rsid w:val="00A018CD"/>
    <w:rsid w:val="00A02C87"/>
    <w:rsid w:val="00A03F3A"/>
    <w:rsid w:val="00A04947"/>
    <w:rsid w:val="00A04F71"/>
    <w:rsid w:val="00A0583C"/>
    <w:rsid w:val="00A0631B"/>
    <w:rsid w:val="00A10072"/>
    <w:rsid w:val="00A11BEF"/>
    <w:rsid w:val="00A123A7"/>
    <w:rsid w:val="00A12D2D"/>
    <w:rsid w:val="00A13991"/>
    <w:rsid w:val="00A14266"/>
    <w:rsid w:val="00A14E5B"/>
    <w:rsid w:val="00A165F1"/>
    <w:rsid w:val="00A167D8"/>
    <w:rsid w:val="00A16DE5"/>
    <w:rsid w:val="00A1702A"/>
    <w:rsid w:val="00A1775E"/>
    <w:rsid w:val="00A227E5"/>
    <w:rsid w:val="00A228A5"/>
    <w:rsid w:val="00A27051"/>
    <w:rsid w:val="00A2740F"/>
    <w:rsid w:val="00A3173B"/>
    <w:rsid w:val="00A339B9"/>
    <w:rsid w:val="00A33FC9"/>
    <w:rsid w:val="00A34390"/>
    <w:rsid w:val="00A345CE"/>
    <w:rsid w:val="00A34874"/>
    <w:rsid w:val="00A34A7F"/>
    <w:rsid w:val="00A34B16"/>
    <w:rsid w:val="00A350DF"/>
    <w:rsid w:val="00A35E06"/>
    <w:rsid w:val="00A369F9"/>
    <w:rsid w:val="00A37A53"/>
    <w:rsid w:val="00A37C9E"/>
    <w:rsid w:val="00A37E0F"/>
    <w:rsid w:val="00A40296"/>
    <w:rsid w:val="00A41B4C"/>
    <w:rsid w:val="00A41B65"/>
    <w:rsid w:val="00A42491"/>
    <w:rsid w:val="00A42622"/>
    <w:rsid w:val="00A4378E"/>
    <w:rsid w:val="00A447D3"/>
    <w:rsid w:val="00A44CDB"/>
    <w:rsid w:val="00A44D34"/>
    <w:rsid w:val="00A45407"/>
    <w:rsid w:val="00A45ADA"/>
    <w:rsid w:val="00A475EA"/>
    <w:rsid w:val="00A47B47"/>
    <w:rsid w:val="00A510E5"/>
    <w:rsid w:val="00A53551"/>
    <w:rsid w:val="00A539D5"/>
    <w:rsid w:val="00A5599F"/>
    <w:rsid w:val="00A55BFC"/>
    <w:rsid w:val="00A560B5"/>
    <w:rsid w:val="00A56269"/>
    <w:rsid w:val="00A563EF"/>
    <w:rsid w:val="00A565FA"/>
    <w:rsid w:val="00A56861"/>
    <w:rsid w:val="00A575ED"/>
    <w:rsid w:val="00A5793D"/>
    <w:rsid w:val="00A579AC"/>
    <w:rsid w:val="00A64F47"/>
    <w:rsid w:val="00A6671A"/>
    <w:rsid w:val="00A71BFF"/>
    <w:rsid w:val="00A75F94"/>
    <w:rsid w:val="00A80142"/>
    <w:rsid w:val="00A80A1A"/>
    <w:rsid w:val="00A80AF7"/>
    <w:rsid w:val="00A8103B"/>
    <w:rsid w:val="00A81F8C"/>
    <w:rsid w:val="00A82AB3"/>
    <w:rsid w:val="00A8411C"/>
    <w:rsid w:val="00A8434B"/>
    <w:rsid w:val="00A846F5"/>
    <w:rsid w:val="00A84BF3"/>
    <w:rsid w:val="00A8619C"/>
    <w:rsid w:val="00A876EF"/>
    <w:rsid w:val="00A87F9D"/>
    <w:rsid w:val="00A90164"/>
    <w:rsid w:val="00A905CB"/>
    <w:rsid w:val="00A92E9D"/>
    <w:rsid w:val="00A93B36"/>
    <w:rsid w:val="00A9432B"/>
    <w:rsid w:val="00A958BA"/>
    <w:rsid w:val="00AA119F"/>
    <w:rsid w:val="00AA1540"/>
    <w:rsid w:val="00AA1C40"/>
    <w:rsid w:val="00AA1D3A"/>
    <w:rsid w:val="00AA24E1"/>
    <w:rsid w:val="00AA663D"/>
    <w:rsid w:val="00AA6FA4"/>
    <w:rsid w:val="00AB0E4C"/>
    <w:rsid w:val="00AB1F87"/>
    <w:rsid w:val="00AB281E"/>
    <w:rsid w:val="00AB484D"/>
    <w:rsid w:val="00AB4C0E"/>
    <w:rsid w:val="00AB5005"/>
    <w:rsid w:val="00AB56B3"/>
    <w:rsid w:val="00AB6765"/>
    <w:rsid w:val="00AB6F1E"/>
    <w:rsid w:val="00AB7094"/>
    <w:rsid w:val="00AB7915"/>
    <w:rsid w:val="00AC0790"/>
    <w:rsid w:val="00AC17A8"/>
    <w:rsid w:val="00AC2E15"/>
    <w:rsid w:val="00AC3D1E"/>
    <w:rsid w:val="00AC4D0B"/>
    <w:rsid w:val="00AC5169"/>
    <w:rsid w:val="00AC5548"/>
    <w:rsid w:val="00AC5763"/>
    <w:rsid w:val="00AC6A5E"/>
    <w:rsid w:val="00AD1380"/>
    <w:rsid w:val="00AD1AAE"/>
    <w:rsid w:val="00AD4AC5"/>
    <w:rsid w:val="00AD67E9"/>
    <w:rsid w:val="00AD766F"/>
    <w:rsid w:val="00AE0848"/>
    <w:rsid w:val="00AE1E74"/>
    <w:rsid w:val="00AE1F75"/>
    <w:rsid w:val="00AE25BB"/>
    <w:rsid w:val="00AE2711"/>
    <w:rsid w:val="00AE54E4"/>
    <w:rsid w:val="00AE55DA"/>
    <w:rsid w:val="00AE620A"/>
    <w:rsid w:val="00AE698D"/>
    <w:rsid w:val="00AE6C9B"/>
    <w:rsid w:val="00AE7AA2"/>
    <w:rsid w:val="00AE7FB5"/>
    <w:rsid w:val="00AF01DE"/>
    <w:rsid w:val="00AF3161"/>
    <w:rsid w:val="00AF33AD"/>
    <w:rsid w:val="00AF3FC2"/>
    <w:rsid w:val="00AF434B"/>
    <w:rsid w:val="00AF67B2"/>
    <w:rsid w:val="00AF688E"/>
    <w:rsid w:val="00AF7294"/>
    <w:rsid w:val="00AF7ADE"/>
    <w:rsid w:val="00B002FB"/>
    <w:rsid w:val="00B00526"/>
    <w:rsid w:val="00B02B9F"/>
    <w:rsid w:val="00B034E0"/>
    <w:rsid w:val="00B06CE0"/>
    <w:rsid w:val="00B06D03"/>
    <w:rsid w:val="00B07D58"/>
    <w:rsid w:val="00B07E73"/>
    <w:rsid w:val="00B07FBC"/>
    <w:rsid w:val="00B10650"/>
    <w:rsid w:val="00B10990"/>
    <w:rsid w:val="00B13835"/>
    <w:rsid w:val="00B14659"/>
    <w:rsid w:val="00B15976"/>
    <w:rsid w:val="00B160B6"/>
    <w:rsid w:val="00B202A5"/>
    <w:rsid w:val="00B210F6"/>
    <w:rsid w:val="00B2114F"/>
    <w:rsid w:val="00B222F4"/>
    <w:rsid w:val="00B23DFC"/>
    <w:rsid w:val="00B255A1"/>
    <w:rsid w:val="00B27CAA"/>
    <w:rsid w:val="00B31C01"/>
    <w:rsid w:val="00B32E20"/>
    <w:rsid w:val="00B32F00"/>
    <w:rsid w:val="00B33D3A"/>
    <w:rsid w:val="00B34AFE"/>
    <w:rsid w:val="00B36E75"/>
    <w:rsid w:val="00B36E9D"/>
    <w:rsid w:val="00B37FA7"/>
    <w:rsid w:val="00B41E4C"/>
    <w:rsid w:val="00B441D4"/>
    <w:rsid w:val="00B44D20"/>
    <w:rsid w:val="00B47B2C"/>
    <w:rsid w:val="00B5159E"/>
    <w:rsid w:val="00B5662C"/>
    <w:rsid w:val="00B57A69"/>
    <w:rsid w:val="00B61A50"/>
    <w:rsid w:val="00B62892"/>
    <w:rsid w:val="00B62DAF"/>
    <w:rsid w:val="00B6369B"/>
    <w:rsid w:val="00B65A2C"/>
    <w:rsid w:val="00B673DF"/>
    <w:rsid w:val="00B738B4"/>
    <w:rsid w:val="00B7411A"/>
    <w:rsid w:val="00B75530"/>
    <w:rsid w:val="00B77551"/>
    <w:rsid w:val="00B7772D"/>
    <w:rsid w:val="00B77BF8"/>
    <w:rsid w:val="00B832E7"/>
    <w:rsid w:val="00B85389"/>
    <w:rsid w:val="00B85741"/>
    <w:rsid w:val="00B91797"/>
    <w:rsid w:val="00B944CE"/>
    <w:rsid w:val="00B94880"/>
    <w:rsid w:val="00B94D1A"/>
    <w:rsid w:val="00B952AE"/>
    <w:rsid w:val="00B952C9"/>
    <w:rsid w:val="00B958EE"/>
    <w:rsid w:val="00B973DD"/>
    <w:rsid w:val="00BA1028"/>
    <w:rsid w:val="00BA1A4E"/>
    <w:rsid w:val="00BA2C77"/>
    <w:rsid w:val="00BA6A5F"/>
    <w:rsid w:val="00BA6E4D"/>
    <w:rsid w:val="00BA7EEC"/>
    <w:rsid w:val="00BB0610"/>
    <w:rsid w:val="00BB191E"/>
    <w:rsid w:val="00BB36B7"/>
    <w:rsid w:val="00BB3B6B"/>
    <w:rsid w:val="00BC0121"/>
    <w:rsid w:val="00BC0586"/>
    <w:rsid w:val="00BC156B"/>
    <w:rsid w:val="00BC26EF"/>
    <w:rsid w:val="00BC2952"/>
    <w:rsid w:val="00BC2A37"/>
    <w:rsid w:val="00BC3564"/>
    <w:rsid w:val="00BC4520"/>
    <w:rsid w:val="00BC4F98"/>
    <w:rsid w:val="00BD215E"/>
    <w:rsid w:val="00BD2ED3"/>
    <w:rsid w:val="00BD3250"/>
    <w:rsid w:val="00BD5F2D"/>
    <w:rsid w:val="00BD6101"/>
    <w:rsid w:val="00BD6115"/>
    <w:rsid w:val="00BD772D"/>
    <w:rsid w:val="00BD790A"/>
    <w:rsid w:val="00BD7B11"/>
    <w:rsid w:val="00BD7DF9"/>
    <w:rsid w:val="00BE09B3"/>
    <w:rsid w:val="00BE0D83"/>
    <w:rsid w:val="00BE10DB"/>
    <w:rsid w:val="00BE116E"/>
    <w:rsid w:val="00BE4D8D"/>
    <w:rsid w:val="00BE5183"/>
    <w:rsid w:val="00BE5A6B"/>
    <w:rsid w:val="00BE61EF"/>
    <w:rsid w:val="00BE6F8A"/>
    <w:rsid w:val="00BE7AC8"/>
    <w:rsid w:val="00BF20EB"/>
    <w:rsid w:val="00BF24F9"/>
    <w:rsid w:val="00BF26F4"/>
    <w:rsid w:val="00BF2E9E"/>
    <w:rsid w:val="00BF2EC3"/>
    <w:rsid w:val="00BF3363"/>
    <w:rsid w:val="00BF4C01"/>
    <w:rsid w:val="00BF5566"/>
    <w:rsid w:val="00BF5FDD"/>
    <w:rsid w:val="00BF7D19"/>
    <w:rsid w:val="00C002CD"/>
    <w:rsid w:val="00C02388"/>
    <w:rsid w:val="00C02994"/>
    <w:rsid w:val="00C02C10"/>
    <w:rsid w:val="00C03DD4"/>
    <w:rsid w:val="00C04A41"/>
    <w:rsid w:val="00C05080"/>
    <w:rsid w:val="00C057EF"/>
    <w:rsid w:val="00C06212"/>
    <w:rsid w:val="00C0742F"/>
    <w:rsid w:val="00C10918"/>
    <w:rsid w:val="00C10B85"/>
    <w:rsid w:val="00C11940"/>
    <w:rsid w:val="00C122BD"/>
    <w:rsid w:val="00C122DA"/>
    <w:rsid w:val="00C150FB"/>
    <w:rsid w:val="00C17C15"/>
    <w:rsid w:val="00C21FC0"/>
    <w:rsid w:val="00C22CCA"/>
    <w:rsid w:val="00C251BB"/>
    <w:rsid w:val="00C252F2"/>
    <w:rsid w:val="00C25C58"/>
    <w:rsid w:val="00C27724"/>
    <w:rsid w:val="00C314D0"/>
    <w:rsid w:val="00C31E8E"/>
    <w:rsid w:val="00C3291A"/>
    <w:rsid w:val="00C369F5"/>
    <w:rsid w:val="00C37480"/>
    <w:rsid w:val="00C376E2"/>
    <w:rsid w:val="00C376EC"/>
    <w:rsid w:val="00C40B22"/>
    <w:rsid w:val="00C43956"/>
    <w:rsid w:val="00C4435F"/>
    <w:rsid w:val="00C44B00"/>
    <w:rsid w:val="00C45E4F"/>
    <w:rsid w:val="00C477E6"/>
    <w:rsid w:val="00C5041D"/>
    <w:rsid w:val="00C51319"/>
    <w:rsid w:val="00C51490"/>
    <w:rsid w:val="00C51A9E"/>
    <w:rsid w:val="00C51E64"/>
    <w:rsid w:val="00C53068"/>
    <w:rsid w:val="00C53157"/>
    <w:rsid w:val="00C5409B"/>
    <w:rsid w:val="00C541FC"/>
    <w:rsid w:val="00C566B7"/>
    <w:rsid w:val="00C57A57"/>
    <w:rsid w:val="00C6085C"/>
    <w:rsid w:val="00C60CFA"/>
    <w:rsid w:val="00C6124C"/>
    <w:rsid w:val="00C621BC"/>
    <w:rsid w:val="00C6362F"/>
    <w:rsid w:val="00C63FB4"/>
    <w:rsid w:val="00C643DE"/>
    <w:rsid w:val="00C64C1D"/>
    <w:rsid w:val="00C659C5"/>
    <w:rsid w:val="00C65B57"/>
    <w:rsid w:val="00C70439"/>
    <w:rsid w:val="00C711E5"/>
    <w:rsid w:val="00C72545"/>
    <w:rsid w:val="00C747F5"/>
    <w:rsid w:val="00C760BB"/>
    <w:rsid w:val="00C80E6C"/>
    <w:rsid w:val="00C81790"/>
    <w:rsid w:val="00C817E4"/>
    <w:rsid w:val="00C836CF"/>
    <w:rsid w:val="00C853EA"/>
    <w:rsid w:val="00C86ABB"/>
    <w:rsid w:val="00C90ED1"/>
    <w:rsid w:val="00C91AB3"/>
    <w:rsid w:val="00C92642"/>
    <w:rsid w:val="00C9372F"/>
    <w:rsid w:val="00C93C6A"/>
    <w:rsid w:val="00C9474A"/>
    <w:rsid w:val="00C94D93"/>
    <w:rsid w:val="00C953F4"/>
    <w:rsid w:val="00C960F9"/>
    <w:rsid w:val="00C96D9A"/>
    <w:rsid w:val="00C9754A"/>
    <w:rsid w:val="00C9794D"/>
    <w:rsid w:val="00CA038A"/>
    <w:rsid w:val="00CA21DB"/>
    <w:rsid w:val="00CA5CF9"/>
    <w:rsid w:val="00CA6438"/>
    <w:rsid w:val="00CA7CFF"/>
    <w:rsid w:val="00CB2D8C"/>
    <w:rsid w:val="00CB3388"/>
    <w:rsid w:val="00CB3BCA"/>
    <w:rsid w:val="00CB59CC"/>
    <w:rsid w:val="00CB5EB5"/>
    <w:rsid w:val="00CB6350"/>
    <w:rsid w:val="00CC2D29"/>
    <w:rsid w:val="00CC5DAC"/>
    <w:rsid w:val="00CC63F4"/>
    <w:rsid w:val="00CC65F4"/>
    <w:rsid w:val="00CC723E"/>
    <w:rsid w:val="00CD2CF9"/>
    <w:rsid w:val="00CD4AE6"/>
    <w:rsid w:val="00CD4E03"/>
    <w:rsid w:val="00CD50D0"/>
    <w:rsid w:val="00CE0E0B"/>
    <w:rsid w:val="00CE1983"/>
    <w:rsid w:val="00CE1D99"/>
    <w:rsid w:val="00CE4605"/>
    <w:rsid w:val="00CE5ED9"/>
    <w:rsid w:val="00CE60CD"/>
    <w:rsid w:val="00CE65E6"/>
    <w:rsid w:val="00CE6820"/>
    <w:rsid w:val="00CF37C9"/>
    <w:rsid w:val="00CF5533"/>
    <w:rsid w:val="00CF5D9F"/>
    <w:rsid w:val="00CF768C"/>
    <w:rsid w:val="00CF7DE6"/>
    <w:rsid w:val="00D00FB4"/>
    <w:rsid w:val="00D02A1A"/>
    <w:rsid w:val="00D02D5E"/>
    <w:rsid w:val="00D04063"/>
    <w:rsid w:val="00D063BE"/>
    <w:rsid w:val="00D06A4F"/>
    <w:rsid w:val="00D107E0"/>
    <w:rsid w:val="00D10A28"/>
    <w:rsid w:val="00D110C8"/>
    <w:rsid w:val="00D16E5D"/>
    <w:rsid w:val="00D171A2"/>
    <w:rsid w:val="00D17CD4"/>
    <w:rsid w:val="00D17D1D"/>
    <w:rsid w:val="00D21A32"/>
    <w:rsid w:val="00D22CFB"/>
    <w:rsid w:val="00D2333B"/>
    <w:rsid w:val="00D23B6B"/>
    <w:rsid w:val="00D255F3"/>
    <w:rsid w:val="00D2586D"/>
    <w:rsid w:val="00D271CD"/>
    <w:rsid w:val="00D303EA"/>
    <w:rsid w:val="00D32132"/>
    <w:rsid w:val="00D3233A"/>
    <w:rsid w:val="00D331FF"/>
    <w:rsid w:val="00D33F44"/>
    <w:rsid w:val="00D34505"/>
    <w:rsid w:val="00D34EB5"/>
    <w:rsid w:val="00D35368"/>
    <w:rsid w:val="00D35C16"/>
    <w:rsid w:val="00D36533"/>
    <w:rsid w:val="00D369A6"/>
    <w:rsid w:val="00D40372"/>
    <w:rsid w:val="00D40AB0"/>
    <w:rsid w:val="00D41154"/>
    <w:rsid w:val="00D43587"/>
    <w:rsid w:val="00D43CF1"/>
    <w:rsid w:val="00D443F1"/>
    <w:rsid w:val="00D445C4"/>
    <w:rsid w:val="00D44960"/>
    <w:rsid w:val="00D45CCD"/>
    <w:rsid w:val="00D4712F"/>
    <w:rsid w:val="00D52270"/>
    <w:rsid w:val="00D52FD7"/>
    <w:rsid w:val="00D534A1"/>
    <w:rsid w:val="00D55553"/>
    <w:rsid w:val="00D61756"/>
    <w:rsid w:val="00D6220A"/>
    <w:rsid w:val="00D62776"/>
    <w:rsid w:val="00D639FA"/>
    <w:rsid w:val="00D6415E"/>
    <w:rsid w:val="00D64B05"/>
    <w:rsid w:val="00D64C7C"/>
    <w:rsid w:val="00D670A0"/>
    <w:rsid w:val="00D67CB0"/>
    <w:rsid w:val="00D7473E"/>
    <w:rsid w:val="00D7491B"/>
    <w:rsid w:val="00D75613"/>
    <w:rsid w:val="00D75B06"/>
    <w:rsid w:val="00D75D07"/>
    <w:rsid w:val="00D75E01"/>
    <w:rsid w:val="00D80792"/>
    <w:rsid w:val="00D8138D"/>
    <w:rsid w:val="00D81B09"/>
    <w:rsid w:val="00D824AC"/>
    <w:rsid w:val="00D90608"/>
    <w:rsid w:val="00D90A8D"/>
    <w:rsid w:val="00D90D46"/>
    <w:rsid w:val="00D92596"/>
    <w:rsid w:val="00D92986"/>
    <w:rsid w:val="00D9472A"/>
    <w:rsid w:val="00D9491B"/>
    <w:rsid w:val="00D94E03"/>
    <w:rsid w:val="00D950DF"/>
    <w:rsid w:val="00D96368"/>
    <w:rsid w:val="00D97AED"/>
    <w:rsid w:val="00DA0489"/>
    <w:rsid w:val="00DA2832"/>
    <w:rsid w:val="00DA2F1A"/>
    <w:rsid w:val="00DA4086"/>
    <w:rsid w:val="00DA5365"/>
    <w:rsid w:val="00DA57C3"/>
    <w:rsid w:val="00DB2AB5"/>
    <w:rsid w:val="00DB2E91"/>
    <w:rsid w:val="00DB3B39"/>
    <w:rsid w:val="00DB3F98"/>
    <w:rsid w:val="00DB5115"/>
    <w:rsid w:val="00DB72FD"/>
    <w:rsid w:val="00DC1CDA"/>
    <w:rsid w:val="00DC223F"/>
    <w:rsid w:val="00DC242F"/>
    <w:rsid w:val="00DC34C0"/>
    <w:rsid w:val="00DC3642"/>
    <w:rsid w:val="00DC37CB"/>
    <w:rsid w:val="00DC40F5"/>
    <w:rsid w:val="00DC5ABB"/>
    <w:rsid w:val="00DD1446"/>
    <w:rsid w:val="00DD1C93"/>
    <w:rsid w:val="00DD65AE"/>
    <w:rsid w:val="00DD67BC"/>
    <w:rsid w:val="00DD78DF"/>
    <w:rsid w:val="00DE231B"/>
    <w:rsid w:val="00DE23C2"/>
    <w:rsid w:val="00DE287E"/>
    <w:rsid w:val="00DE42D6"/>
    <w:rsid w:val="00DE5353"/>
    <w:rsid w:val="00DE6678"/>
    <w:rsid w:val="00DE7BBF"/>
    <w:rsid w:val="00DF0193"/>
    <w:rsid w:val="00DF021B"/>
    <w:rsid w:val="00DF0371"/>
    <w:rsid w:val="00DF06B6"/>
    <w:rsid w:val="00DF10C8"/>
    <w:rsid w:val="00DF180A"/>
    <w:rsid w:val="00DF263C"/>
    <w:rsid w:val="00DF2E0A"/>
    <w:rsid w:val="00DF3448"/>
    <w:rsid w:val="00DF3B13"/>
    <w:rsid w:val="00DF4A31"/>
    <w:rsid w:val="00DF4CF8"/>
    <w:rsid w:val="00DF5005"/>
    <w:rsid w:val="00DF5B75"/>
    <w:rsid w:val="00DF6444"/>
    <w:rsid w:val="00DF665A"/>
    <w:rsid w:val="00DF7E63"/>
    <w:rsid w:val="00E00823"/>
    <w:rsid w:val="00E00CBE"/>
    <w:rsid w:val="00E03083"/>
    <w:rsid w:val="00E03602"/>
    <w:rsid w:val="00E03CA8"/>
    <w:rsid w:val="00E049C3"/>
    <w:rsid w:val="00E052C2"/>
    <w:rsid w:val="00E053F7"/>
    <w:rsid w:val="00E05D37"/>
    <w:rsid w:val="00E067AE"/>
    <w:rsid w:val="00E076DB"/>
    <w:rsid w:val="00E10D33"/>
    <w:rsid w:val="00E123B6"/>
    <w:rsid w:val="00E13C16"/>
    <w:rsid w:val="00E15D71"/>
    <w:rsid w:val="00E221D8"/>
    <w:rsid w:val="00E22FBB"/>
    <w:rsid w:val="00E23B79"/>
    <w:rsid w:val="00E24E40"/>
    <w:rsid w:val="00E26835"/>
    <w:rsid w:val="00E26A2D"/>
    <w:rsid w:val="00E27480"/>
    <w:rsid w:val="00E305AE"/>
    <w:rsid w:val="00E30629"/>
    <w:rsid w:val="00E31452"/>
    <w:rsid w:val="00E330CE"/>
    <w:rsid w:val="00E33669"/>
    <w:rsid w:val="00E344C7"/>
    <w:rsid w:val="00E34CFC"/>
    <w:rsid w:val="00E35741"/>
    <w:rsid w:val="00E400D0"/>
    <w:rsid w:val="00E417C3"/>
    <w:rsid w:val="00E42DFD"/>
    <w:rsid w:val="00E47AAF"/>
    <w:rsid w:val="00E518B8"/>
    <w:rsid w:val="00E53566"/>
    <w:rsid w:val="00E55B9B"/>
    <w:rsid w:val="00E55CA2"/>
    <w:rsid w:val="00E600CA"/>
    <w:rsid w:val="00E60547"/>
    <w:rsid w:val="00E606C6"/>
    <w:rsid w:val="00E60917"/>
    <w:rsid w:val="00E63E6D"/>
    <w:rsid w:val="00E64344"/>
    <w:rsid w:val="00E652B4"/>
    <w:rsid w:val="00E654DE"/>
    <w:rsid w:val="00E656DA"/>
    <w:rsid w:val="00E66196"/>
    <w:rsid w:val="00E66D87"/>
    <w:rsid w:val="00E720B1"/>
    <w:rsid w:val="00E72E80"/>
    <w:rsid w:val="00E72F3A"/>
    <w:rsid w:val="00E74C31"/>
    <w:rsid w:val="00E756C9"/>
    <w:rsid w:val="00E75C65"/>
    <w:rsid w:val="00E80231"/>
    <w:rsid w:val="00E8107B"/>
    <w:rsid w:val="00E82052"/>
    <w:rsid w:val="00E83304"/>
    <w:rsid w:val="00E84209"/>
    <w:rsid w:val="00E84738"/>
    <w:rsid w:val="00E8622B"/>
    <w:rsid w:val="00E866F0"/>
    <w:rsid w:val="00E86C6A"/>
    <w:rsid w:val="00E87D1C"/>
    <w:rsid w:val="00E87E96"/>
    <w:rsid w:val="00E908AD"/>
    <w:rsid w:val="00E91C7F"/>
    <w:rsid w:val="00E924EE"/>
    <w:rsid w:val="00E94227"/>
    <w:rsid w:val="00E95008"/>
    <w:rsid w:val="00E952FE"/>
    <w:rsid w:val="00E97EDD"/>
    <w:rsid w:val="00EA05B5"/>
    <w:rsid w:val="00EA0AF6"/>
    <w:rsid w:val="00EA18B7"/>
    <w:rsid w:val="00EA3753"/>
    <w:rsid w:val="00EA3852"/>
    <w:rsid w:val="00EA3C9E"/>
    <w:rsid w:val="00EA46A8"/>
    <w:rsid w:val="00EA697D"/>
    <w:rsid w:val="00EB0864"/>
    <w:rsid w:val="00EB0A63"/>
    <w:rsid w:val="00EB2AE6"/>
    <w:rsid w:val="00EB47ED"/>
    <w:rsid w:val="00EB5836"/>
    <w:rsid w:val="00EB5AC2"/>
    <w:rsid w:val="00EB64C6"/>
    <w:rsid w:val="00EB6961"/>
    <w:rsid w:val="00EB6BA9"/>
    <w:rsid w:val="00EB7358"/>
    <w:rsid w:val="00EB7451"/>
    <w:rsid w:val="00EB7AEE"/>
    <w:rsid w:val="00EC13B3"/>
    <w:rsid w:val="00EC19B4"/>
    <w:rsid w:val="00EC23AD"/>
    <w:rsid w:val="00EC37F3"/>
    <w:rsid w:val="00EC474F"/>
    <w:rsid w:val="00ED0E3D"/>
    <w:rsid w:val="00ED2944"/>
    <w:rsid w:val="00ED35B7"/>
    <w:rsid w:val="00ED3A2F"/>
    <w:rsid w:val="00ED43F7"/>
    <w:rsid w:val="00ED53B7"/>
    <w:rsid w:val="00EE1DE9"/>
    <w:rsid w:val="00EE2985"/>
    <w:rsid w:val="00EE2CC2"/>
    <w:rsid w:val="00EE4242"/>
    <w:rsid w:val="00EE476D"/>
    <w:rsid w:val="00EE4955"/>
    <w:rsid w:val="00EE57DD"/>
    <w:rsid w:val="00EE6791"/>
    <w:rsid w:val="00EE6AA7"/>
    <w:rsid w:val="00EE7920"/>
    <w:rsid w:val="00EE7BDF"/>
    <w:rsid w:val="00EF3654"/>
    <w:rsid w:val="00EF3672"/>
    <w:rsid w:val="00EF39AB"/>
    <w:rsid w:val="00EF4A7E"/>
    <w:rsid w:val="00EF5ECA"/>
    <w:rsid w:val="00EF71B8"/>
    <w:rsid w:val="00EF752B"/>
    <w:rsid w:val="00EF7CDA"/>
    <w:rsid w:val="00F00906"/>
    <w:rsid w:val="00F02C43"/>
    <w:rsid w:val="00F0444E"/>
    <w:rsid w:val="00F0475E"/>
    <w:rsid w:val="00F0795B"/>
    <w:rsid w:val="00F07BE3"/>
    <w:rsid w:val="00F07DC7"/>
    <w:rsid w:val="00F07FE6"/>
    <w:rsid w:val="00F114D0"/>
    <w:rsid w:val="00F14311"/>
    <w:rsid w:val="00F150A5"/>
    <w:rsid w:val="00F15252"/>
    <w:rsid w:val="00F1664A"/>
    <w:rsid w:val="00F16B05"/>
    <w:rsid w:val="00F175A9"/>
    <w:rsid w:val="00F20952"/>
    <w:rsid w:val="00F21FA0"/>
    <w:rsid w:val="00F22CCC"/>
    <w:rsid w:val="00F22FEC"/>
    <w:rsid w:val="00F23E33"/>
    <w:rsid w:val="00F23FBA"/>
    <w:rsid w:val="00F24EDA"/>
    <w:rsid w:val="00F268B3"/>
    <w:rsid w:val="00F26BF6"/>
    <w:rsid w:val="00F30119"/>
    <w:rsid w:val="00F31C08"/>
    <w:rsid w:val="00F33313"/>
    <w:rsid w:val="00F34159"/>
    <w:rsid w:val="00F375E4"/>
    <w:rsid w:val="00F37928"/>
    <w:rsid w:val="00F40B43"/>
    <w:rsid w:val="00F43CBA"/>
    <w:rsid w:val="00F43D08"/>
    <w:rsid w:val="00F447AD"/>
    <w:rsid w:val="00F447FA"/>
    <w:rsid w:val="00F45935"/>
    <w:rsid w:val="00F47B13"/>
    <w:rsid w:val="00F50670"/>
    <w:rsid w:val="00F55E40"/>
    <w:rsid w:val="00F56414"/>
    <w:rsid w:val="00F56BB7"/>
    <w:rsid w:val="00F60BC0"/>
    <w:rsid w:val="00F620C8"/>
    <w:rsid w:val="00F633FD"/>
    <w:rsid w:val="00F6362F"/>
    <w:rsid w:val="00F63E18"/>
    <w:rsid w:val="00F64CAE"/>
    <w:rsid w:val="00F657BE"/>
    <w:rsid w:val="00F71308"/>
    <w:rsid w:val="00F717F3"/>
    <w:rsid w:val="00F730A3"/>
    <w:rsid w:val="00F75854"/>
    <w:rsid w:val="00F76449"/>
    <w:rsid w:val="00F80714"/>
    <w:rsid w:val="00F80D60"/>
    <w:rsid w:val="00F815C8"/>
    <w:rsid w:val="00F81E22"/>
    <w:rsid w:val="00F84DCE"/>
    <w:rsid w:val="00F855E2"/>
    <w:rsid w:val="00F87AB5"/>
    <w:rsid w:val="00F9022D"/>
    <w:rsid w:val="00F9059B"/>
    <w:rsid w:val="00F92155"/>
    <w:rsid w:val="00F947A7"/>
    <w:rsid w:val="00F953E6"/>
    <w:rsid w:val="00F9574C"/>
    <w:rsid w:val="00F959E2"/>
    <w:rsid w:val="00F96F6E"/>
    <w:rsid w:val="00FA1D21"/>
    <w:rsid w:val="00FA281C"/>
    <w:rsid w:val="00FA3ACC"/>
    <w:rsid w:val="00FB004A"/>
    <w:rsid w:val="00FB4417"/>
    <w:rsid w:val="00FB4914"/>
    <w:rsid w:val="00FB4D77"/>
    <w:rsid w:val="00FB53E5"/>
    <w:rsid w:val="00FB6A0C"/>
    <w:rsid w:val="00FB7090"/>
    <w:rsid w:val="00FC02B6"/>
    <w:rsid w:val="00FC3153"/>
    <w:rsid w:val="00FC3162"/>
    <w:rsid w:val="00FC392E"/>
    <w:rsid w:val="00FC4717"/>
    <w:rsid w:val="00FC492A"/>
    <w:rsid w:val="00FD1222"/>
    <w:rsid w:val="00FD12D8"/>
    <w:rsid w:val="00FD1CA3"/>
    <w:rsid w:val="00FD1FEA"/>
    <w:rsid w:val="00FD2582"/>
    <w:rsid w:val="00FD2E51"/>
    <w:rsid w:val="00FD399F"/>
    <w:rsid w:val="00FD50EB"/>
    <w:rsid w:val="00FD55B4"/>
    <w:rsid w:val="00FD5F4B"/>
    <w:rsid w:val="00FD63CB"/>
    <w:rsid w:val="00FE097F"/>
    <w:rsid w:val="00FE1D67"/>
    <w:rsid w:val="00FE494D"/>
    <w:rsid w:val="00FE6747"/>
    <w:rsid w:val="00FE6A6D"/>
    <w:rsid w:val="00FE7A06"/>
    <w:rsid w:val="00FF06B8"/>
    <w:rsid w:val="00FF1325"/>
    <w:rsid w:val="00FF1682"/>
    <w:rsid w:val="00FF1FA6"/>
    <w:rsid w:val="00FF26AD"/>
    <w:rsid w:val="00FF2F8A"/>
    <w:rsid w:val="00FF42C1"/>
    <w:rsid w:val="00FF48E0"/>
    <w:rsid w:val="00FF77E3"/>
    <w:rsid w:val="00FF7F6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2049"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267">
    <w:lsdException w:name="Normal" w:qFormat="1"/>
    <w:lsdException w:name="heading 1" w:qFormat="1"/>
    <w:lsdException w:name="heading 2" w:uiPriority="99"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uiPriority="9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index heading" w:uiPriority="99"/>
    <w:lsdException w:name="caption" w:semiHidden="1" w:unhideWhenUsed="1" w:qFormat="1"/>
    <w:lsdException w:name="footnote reference" w:uiPriority="99"/>
    <w:lsdException w:name="Title" w:qFormat="1"/>
    <w:lsdException w:name="Subtitle" w:qFormat="1"/>
    <w:lsdException w:name="FollowedHyperlink" w:uiPriority="99"/>
    <w:lsdException w:name="Strong" w:qFormat="1"/>
    <w:lsdException w:name="Emphasis" w:uiPriority="20" w:qFormat="1"/>
    <w:lsdException w:name="annotation subject" w:uiPriority="99"/>
    <w:lsdException w:name="No List" w:uiPriority="99"/>
    <w:lsdException w:name="Table Grid 8"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Parasts">
    <w:name w:val="Normal"/>
    <w:qFormat/>
    <w:rsid w:val="00867372"/>
    <w:rPr>
      <w:sz w:val="24"/>
      <w:szCs w:val="24"/>
      <w:lang w:eastAsia="en-US"/>
    </w:rPr>
  </w:style>
  <w:style w:type="paragraph" w:styleId="Virsraksts1">
    <w:name w:val="heading 1"/>
    <w:basedOn w:val="Parasts"/>
    <w:next w:val="Parasts"/>
    <w:link w:val="Virsraksts1Rakstz"/>
    <w:qFormat/>
    <w:rsid w:val="00867372"/>
    <w:pPr>
      <w:keepNext/>
      <w:jc w:val="center"/>
      <w:outlineLvl w:val="0"/>
    </w:pPr>
    <w:rPr>
      <w:b/>
      <w:caps/>
      <w:sz w:val="32"/>
    </w:rPr>
  </w:style>
  <w:style w:type="paragraph" w:styleId="Virsraksts2">
    <w:name w:val="heading 2"/>
    <w:basedOn w:val="Parasts"/>
    <w:next w:val="Parasts"/>
    <w:link w:val="Virsraksts2Rakstz"/>
    <w:uiPriority w:val="99"/>
    <w:qFormat/>
    <w:rsid w:val="00867372"/>
    <w:pPr>
      <w:keepNext/>
      <w:spacing w:before="240" w:after="60"/>
      <w:outlineLvl w:val="1"/>
    </w:pPr>
    <w:rPr>
      <w:rFonts w:ascii="Arial" w:hAnsi="Arial" w:cs="Arial"/>
      <w:b/>
      <w:bCs/>
      <w:i/>
      <w:iCs/>
      <w:sz w:val="28"/>
      <w:szCs w:val="28"/>
    </w:rPr>
  </w:style>
  <w:style w:type="paragraph" w:styleId="Virsraksts3">
    <w:name w:val="heading 3"/>
    <w:basedOn w:val="Parasts"/>
    <w:next w:val="Parasts"/>
    <w:link w:val="Virsraksts3Rakstz"/>
    <w:uiPriority w:val="9"/>
    <w:qFormat/>
    <w:rsid w:val="00867372"/>
    <w:pPr>
      <w:keepNext/>
      <w:jc w:val="center"/>
      <w:outlineLvl w:val="2"/>
    </w:pPr>
    <w:rPr>
      <w:b/>
      <w:bCs/>
    </w:rPr>
  </w:style>
  <w:style w:type="paragraph" w:styleId="Virsraksts4">
    <w:name w:val="heading 4"/>
    <w:basedOn w:val="Parasts"/>
    <w:next w:val="Parasts"/>
    <w:link w:val="Virsraksts4Rakstz"/>
    <w:qFormat/>
    <w:rsid w:val="00867372"/>
    <w:pPr>
      <w:keepNext/>
      <w:jc w:val="both"/>
      <w:outlineLvl w:val="3"/>
    </w:pPr>
    <w:rPr>
      <w:rFonts w:ascii="Tahoma" w:eastAsia="Arial Unicode MS" w:hAnsi="Tahoma" w:cs="Tahoma"/>
      <w:b/>
      <w:bCs/>
    </w:rPr>
  </w:style>
  <w:style w:type="paragraph" w:styleId="Virsraksts5">
    <w:name w:val="heading 5"/>
    <w:basedOn w:val="Parasts"/>
    <w:next w:val="Parasts"/>
    <w:link w:val="Virsraksts5Rakstz"/>
    <w:qFormat/>
    <w:rsid w:val="00867372"/>
    <w:pPr>
      <w:spacing w:before="240" w:after="60"/>
      <w:outlineLvl w:val="4"/>
    </w:pPr>
    <w:rPr>
      <w:b/>
      <w:bCs/>
      <w:i/>
      <w:iCs/>
      <w:sz w:val="26"/>
      <w:szCs w:val="26"/>
    </w:rPr>
  </w:style>
  <w:style w:type="paragraph" w:styleId="Virsraksts6">
    <w:name w:val="heading 6"/>
    <w:basedOn w:val="Parasts"/>
    <w:next w:val="Parasts"/>
    <w:link w:val="Virsraksts6Rakstz"/>
    <w:qFormat/>
    <w:rsid w:val="00867372"/>
    <w:pPr>
      <w:spacing w:before="240" w:after="60"/>
      <w:outlineLvl w:val="5"/>
    </w:pPr>
    <w:rPr>
      <w:b/>
      <w:bCs/>
      <w:sz w:val="22"/>
      <w:szCs w:val="22"/>
    </w:rPr>
  </w:style>
  <w:style w:type="paragraph" w:styleId="Virsraksts7">
    <w:name w:val="heading 7"/>
    <w:basedOn w:val="Parasts"/>
    <w:next w:val="Parasts"/>
    <w:link w:val="Virsraksts7Rakstz"/>
    <w:qFormat/>
    <w:rsid w:val="00182FD5"/>
    <w:pPr>
      <w:spacing w:before="240" w:after="60"/>
      <w:outlineLvl w:val="6"/>
    </w:pPr>
    <w:rPr>
      <w:lang w:eastAsia="lv-LV"/>
    </w:rPr>
  </w:style>
  <w:style w:type="paragraph" w:styleId="Virsraksts8">
    <w:name w:val="heading 8"/>
    <w:basedOn w:val="Parasts"/>
    <w:next w:val="Parasts"/>
    <w:link w:val="Virsraksts8Rakstz"/>
    <w:qFormat/>
    <w:rsid w:val="00182FD5"/>
    <w:pPr>
      <w:spacing w:before="240" w:after="60"/>
      <w:outlineLvl w:val="7"/>
    </w:pPr>
    <w:rPr>
      <w:i/>
      <w:iCs/>
      <w:lang w:eastAsia="lv-LV"/>
    </w:rPr>
  </w:style>
  <w:style w:type="paragraph" w:styleId="Virsraksts9">
    <w:name w:val="heading 9"/>
    <w:basedOn w:val="Parasts"/>
    <w:next w:val="Parasts"/>
    <w:link w:val="Virsraksts9Rakstz"/>
    <w:unhideWhenUsed/>
    <w:qFormat/>
    <w:rsid w:val="005474B8"/>
    <w:pPr>
      <w:spacing w:before="240" w:after="60"/>
      <w:outlineLvl w:val="8"/>
    </w:pPr>
    <w:rPr>
      <w:rFonts w:ascii="Cambria" w:hAnsi="Cambria"/>
      <w:sz w:val="22"/>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txt1">
    <w:name w:val="txt1"/>
    <w:rsid w:val="00867372"/>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pPr>
    <w:rPr>
      <w:rFonts w:ascii="!Neo'w Arial" w:hAnsi="!Neo'w Arial"/>
      <w:snapToGrid w:val="0"/>
      <w:color w:val="000000"/>
      <w:lang w:val="en-US" w:eastAsia="en-US"/>
    </w:rPr>
  </w:style>
  <w:style w:type="paragraph" w:styleId="Pamatteksts">
    <w:name w:val="Body Text"/>
    <w:aliases w:val="Body Text1"/>
    <w:basedOn w:val="Parasts"/>
    <w:link w:val="PamattekstsRakstz"/>
    <w:rsid w:val="00867372"/>
    <w:pPr>
      <w:spacing w:line="360" w:lineRule="auto"/>
      <w:jc w:val="both"/>
    </w:pPr>
    <w:rPr>
      <w:rFonts w:ascii="Tahoma" w:hAnsi="Tahoma" w:cs="Tahoma"/>
    </w:rPr>
  </w:style>
  <w:style w:type="paragraph" w:styleId="Pamatteksts2">
    <w:name w:val="Body Text 2"/>
    <w:basedOn w:val="Parasts"/>
    <w:link w:val="Pamatteksts2Rakstz"/>
    <w:rsid w:val="00867372"/>
    <w:pPr>
      <w:jc w:val="center"/>
    </w:pPr>
    <w:rPr>
      <w:sz w:val="28"/>
    </w:rPr>
  </w:style>
  <w:style w:type="paragraph" w:styleId="Pamattekstsaratkpi">
    <w:name w:val="Body Text Indent"/>
    <w:basedOn w:val="Parasts"/>
    <w:link w:val="PamattekstsaratkpiRakstz"/>
    <w:rsid w:val="00867372"/>
    <w:pPr>
      <w:spacing w:after="120"/>
      <w:ind w:left="283"/>
    </w:pPr>
  </w:style>
  <w:style w:type="paragraph" w:styleId="Pamattekstaatkpe2">
    <w:name w:val="Body Text Indent 2"/>
    <w:basedOn w:val="Parasts"/>
    <w:link w:val="Pamattekstaatkpe2Rakstz"/>
    <w:rsid w:val="00867372"/>
    <w:pPr>
      <w:spacing w:after="120" w:line="480" w:lineRule="auto"/>
      <w:ind w:left="283"/>
    </w:pPr>
  </w:style>
  <w:style w:type="paragraph" w:styleId="Kjene">
    <w:name w:val="footer"/>
    <w:aliases w:val="Char5 Char"/>
    <w:basedOn w:val="Parasts"/>
    <w:link w:val="KjeneRakstz"/>
    <w:rsid w:val="00867372"/>
    <w:pPr>
      <w:tabs>
        <w:tab w:val="center" w:pos="4153"/>
        <w:tab w:val="right" w:pos="8306"/>
      </w:tabs>
    </w:pPr>
  </w:style>
  <w:style w:type="paragraph" w:customStyle="1" w:styleId="naisf">
    <w:name w:val="naisf"/>
    <w:basedOn w:val="Parasts"/>
    <w:rsid w:val="00867372"/>
    <w:pPr>
      <w:spacing w:before="100" w:beforeAutospacing="1" w:after="100" w:afterAutospacing="1"/>
      <w:jc w:val="both"/>
    </w:pPr>
    <w:rPr>
      <w:rFonts w:eastAsia="Arial Unicode MS"/>
      <w:lang w:val="en-GB"/>
    </w:rPr>
  </w:style>
  <w:style w:type="character" w:styleId="Hipersaite">
    <w:name w:val="Hyperlink"/>
    <w:rsid w:val="00867372"/>
    <w:rPr>
      <w:color w:val="0000FF"/>
      <w:u w:val="single"/>
    </w:rPr>
  </w:style>
  <w:style w:type="paragraph" w:styleId="Apakvirsraksts">
    <w:name w:val="Subtitle"/>
    <w:basedOn w:val="Parasts"/>
    <w:next w:val="Pamatteksts"/>
    <w:link w:val="ApakvirsrakstsRakstz"/>
    <w:qFormat/>
    <w:rsid w:val="00867372"/>
    <w:pPr>
      <w:widowControl w:val="0"/>
      <w:suppressAutoHyphens/>
      <w:ind w:firstLine="720"/>
    </w:pPr>
    <w:rPr>
      <w:rFonts w:eastAsia="HG Mincho Light J"/>
      <w:color w:val="000000"/>
      <w:sz w:val="28"/>
      <w:szCs w:val="20"/>
      <w:lang w:eastAsia="lv-LV"/>
    </w:rPr>
  </w:style>
  <w:style w:type="table" w:styleId="Reatabula">
    <w:name w:val="Table Grid"/>
    <w:basedOn w:val="Parastatabula"/>
    <w:uiPriority w:val="59"/>
    <w:rsid w:val="008673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turs1">
    <w:name w:val="toc 1"/>
    <w:basedOn w:val="Parasts"/>
    <w:next w:val="Parasts"/>
    <w:autoRedefine/>
    <w:rsid w:val="00867372"/>
    <w:pPr>
      <w:tabs>
        <w:tab w:val="right" w:leader="dot" w:pos="9062"/>
      </w:tabs>
      <w:spacing w:before="60" w:after="60"/>
    </w:pPr>
  </w:style>
  <w:style w:type="character" w:styleId="Lappusesnumurs">
    <w:name w:val="page number"/>
    <w:basedOn w:val="Noklusjumarindkopasfonts"/>
    <w:rsid w:val="00867372"/>
  </w:style>
  <w:style w:type="paragraph" w:styleId="Paraststmeklis">
    <w:name w:val="Normal (Web)"/>
    <w:basedOn w:val="Parasts"/>
    <w:rsid w:val="00867372"/>
    <w:pPr>
      <w:spacing w:before="100" w:beforeAutospacing="1" w:after="100" w:afterAutospacing="1"/>
    </w:pPr>
  </w:style>
  <w:style w:type="paragraph" w:styleId="Galvene">
    <w:name w:val="header"/>
    <w:aliases w:val="Header Char1,Header Char Char"/>
    <w:basedOn w:val="Parasts"/>
    <w:link w:val="GalveneRakstz"/>
    <w:rsid w:val="00867372"/>
    <w:pPr>
      <w:tabs>
        <w:tab w:val="center" w:pos="4320"/>
        <w:tab w:val="right" w:pos="8640"/>
      </w:tabs>
    </w:pPr>
    <w:rPr>
      <w:rFonts w:ascii="Arial" w:hAnsi="Arial"/>
      <w:szCs w:val="20"/>
      <w:lang w:val="en-GB"/>
    </w:rPr>
  </w:style>
  <w:style w:type="paragraph" w:styleId="Komentrateksts">
    <w:name w:val="annotation text"/>
    <w:basedOn w:val="Parasts"/>
    <w:link w:val="KomentratekstsRakstz1"/>
    <w:rsid w:val="00076159"/>
    <w:rPr>
      <w:sz w:val="20"/>
      <w:szCs w:val="20"/>
      <w:lang w:val="en-US"/>
    </w:rPr>
  </w:style>
  <w:style w:type="paragraph" w:styleId="Balonteksts">
    <w:name w:val="Balloon Text"/>
    <w:basedOn w:val="Parasts"/>
    <w:link w:val="BalontekstsRakstz"/>
    <w:uiPriority w:val="99"/>
    <w:rsid w:val="00076159"/>
    <w:rPr>
      <w:rFonts w:ascii="Tahoma" w:hAnsi="Tahoma" w:cs="Tahoma"/>
      <w:sz w:val="16"/>
      <w:szCs w:val="16"/>
      <w:lang w:val="en-US"/>
    </w:rPr>
  </w:style>
  <w:style w:type="paragraph" w:styleId="Pamatteksts3">
    <w:name w:val="Body Text 3"/>
    <w:basedOn w:val="Parasts"/>
    <w:link w:val="Pamatteksts3Rakstz"/>
    <w:rsid w:val="00931126"/>
    <w:pPr>
      <w:spacing w:after="120"/>
    </w:pPr>
    <w:rPr>
      <w:sz w:val="16"/>
      <w:szCs w:val="16"/>
    </w:rPr>
  </w:style>
  <w:style w:type="paragraph" w:styleId="Nosaukums">
    <w:name w:val="Title"/>
    <w:basedOn w:val="Parasts"/>
    <w:next w:val="Apakvirsraksts"/>
    <w:link w:val="NosaukumsRakstz"/>
    <w:qFormat/>
    <w:rsid w:val="00931126"/>
    <w:pPr>
      <w:widowControl w:val="0"/>
      <w:suppressAutoHyphens/>
      <w:jc w:val="center"/>
    </w:pPr>
    <w:rPr>
      <w:rFonts w:eastAsia="HG Mincho Light J"/>
      <w:color w:val="000000"/>
      <w:sz w:val="28"/>
      <w:szCs w:val="20"/>
      <w:lang w:eastAsia="lv-LV"/>
    </w:rPr>
  </w:style>
  <w:style w:type="paragraph" w:customStyle="1" w:styleId="naisnod">
    <w:name w:val="naisnod"/>
    <w:basedOn w:val="Parasts"/>
    <w:rsid w:val="00931126"/>
    <w:pPr>
      <w:spacing w:before="100" w:beforeAutospacing="1" w:after="100" w:afterAutospacing="1"/>
      <w:jc w:val="center"/>
    </w:pPr>
    <w:rPr>
      <w:rFonts w:eastAsia="Arial Unicode MS"/>
      <w:b/>
      <w:bCs/>
      <w:lang w:val="en-GB"/>
    </w:rPr>
  </w:style>
  <w:style w:type="table" w:styleId="Noformtatabula">
    <w:name w:val="Table Theme"/>
    <w:basedOn w:val="Parastatabula"/>
    <w:rsid w:val="009311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aizzme2">
    <w:name w:val="List Bullet 2"/>
    <w:basedOn w:val="Parasts"/>
    <w:rsid w:val="00931126"/>
    <w:pPr>
      <w:numPr>
        <w:numId w:val="2"/>
      </w:numPr>
    </w:pPr>
    <w:rPr>
      <w:lang w:eastAsia="lv-LV"/>
    </w:rPr>
  </w:style>
  <w:style w:type="character" w:customStyle="1" w:styleId="PamattekstsaratkpiRakstz">
    <w:name w:val="Pamatteksts ar atkāpi Rakstz."/>
    <w:link w:val="Pamattekstsaratkpi"/>
    <w:rsid w:val="001F1725"/>
    <w:rPr>
      <w:sz w:val="24"/>
      <w:szCs w:val="24"/>
      <w:lang w:eastAsia="en-US"/>
    </w:rPr>
  </w:style>
  <w:style w:type="paragraph" w:styleId="Sarakstarindkopa">
    <w:name w:val="List Paragraph"/>
    <w:aliases w:val="Strip,H&amp;P List Paragraph,2,Colorful List - Accent 12"/>
    <w:basedOn w:val="Parasts"/>
    <w:link w:val="SarakstarindkopaRakstz"/>
    <w:uiPriority w:val="34"/>
    <w:qFormat/>
    <w:rsid w:val="001F1725"/>
    <w:pPr>
      <w:ind w:left="720"/>
    </w:pPr>
    <w:rPr>
      <w:lang w:eastAsia="lv-LV"/>
    </w:rPr>
  </w:style>
  <w:style w:type="character" w:customStyle="1" w:styleId="Virsraksts1Rakstz">
    <w:name w:val="Virsraksts 1 Rakstz."/>
    <w:link w:val="Virsraksts1"/>
    <w:rsid w:val="00ED0E3D"/>
    <w:rPr>
      <w:b/>
      <w:caps/>
      <w:sz w:val="32"/>
      <w:szCs w:val="24"/>
      <w:lang w:eastAsia="en-US"/>
    </w:rPr>
  </w:style>
  <w:style w:type="character" w:customStyle="1" w:styleId="Virsraksts2Rakstz">
    <w:name w:val="Virsraksts 2 Rakstz."/>
    <w:link w:val="Virsraksts2"/>
    <w:rsid w:val="00ED0E3D"/>
    <w:rPr>
      <w:rFonts w:ascii="Arial" w:hAnsi="Arial" w:cs="Arial"/>
      <w:b/>
      <w:bCs/>
      <w:i/>
      <w:iCs/>
      <w:sz w:val="28"/>
      <w:szCs w:val="28"/>
      <w:lang w:eastAsia="en-US"/>
    </w:rPr>
  </w:style>
  <w:style w:type="character" w:customStyle="1" w:styleId="Virsraksts3Rakstz">
    <w:name w:val="Virsraksts 3 Rakstz."/>
    <w:link w:val="Virsraksts3"/>
    <w:uiPriority w:val="9"/>
    <w:rsid w:val="00ED0E3D"/>
    <w:rPr>
      <w:b/>
      <w:bCs/>
      <w:sz w:val="24"/>
      <w:szCs w:val="24"/>
      <w:lang w:eastAsia="en-US"/>
    </w:rPr>
  </w:style>
  <w:style w:type="character" w:customStyle="1" w:styleId="Virsraksts5Rakstz">
    <w:name w:val="Virsraksts 5 Rakstz."/>
    <w:link w:val="Virsraksts5"/>
    <w:rsid w:val="00ED0E3D"/>
    <w:rPr>
      <w:b/>
      <w:bCs/>
      <w:i/>
      <w:iCs/>
      <w:sz w:val="26"/>
      <w:szCs w:val="26"/>
      <w:lang w:eastAsia="en-US"/>
    </w:rPr>
  </w:style>
  <w:style w:type="character" w:customStyle="1" w:styleId="Virsraksts6Rakstz">
    <w:name w:val="Virsraksts 6 Rakstz."/>
    <w:link w:val="Virsraksts6"/>
    <w:rsid w:val="00ED0E3D"/>
    <w:rPr>
      <w:b/>
      <w:bCs/>
      <w:sz w:val="22"/>
      <w:szCs w:val="22"/>
      <w:lang w:eastAsia="en-US"/>
    </w:rPr>
  </w:style>
  <w:style w:type="character" w:customStyle="1" w:styleId="KjeneRakstz">
    <w:name w:val="Kājene Rakstz."/>
    <w:aliases w:val="Char5 Char Rakstz."/>
    <w:link w:val="Kjene"/>
    <w:rsid w:val="00ED0E3D"/>
    <w:rPr>
      <w:sz w:val="24"/>
      <w:szCs w:val="24"/>
      <w:lang w:eastAsia="en-US"/>
    </w:rPr>
  </w:style>
  <w:style w:type="character" w:customStyle="1" w:styleId="Pamattekstaatkpe2Rakstz">
    <w:name w:val="Pamatteksta atkāpe 2 Rakstz."/>
    <w:link w:val="Pamattekstaatkpe2"/>
    <w:rsid w:val="00ED0E3D"/>
    <w:rPr>
      <w:sz w:val="24"/>
      <w:szCs w:val="24"/>
      <w:lang w:eastAsia="en-US"/>
    </w:rPr>
  </w:style>
  <w:style w:type="character" w:customStyle="1" w:styleId="BalontekstsRakstz">
    <w:name w:val="Balonteksts Rakstz."/>
    <w:link w:val="Balonteksts"/>
    <w:uiPriority w:val="99"/>
    <w:rsid w:val="00ED0E3D"/>
    <w:rPr>
      <w:rFonts w:ascii="Tahoma" w:hAnsi="Tahoma" w:cs="Tahoma"/>
      <w:sz w:val="16"/>
      <w:szCs w:val="16"/>
      <w:lang w:val="en-US" w:eastAsia="en-US"/>
    </w:rPr>
  </w:style>
  <w:style w:type="character" w:customStyle="1" w:styleId="PamattekstsRakstz">
    <w:name w:val="Pamatteksts Rakstz."/>
    <w:aliases w:val="Body Text1 Rakstz."/>
    <w:link w:val="Pamatteksts"/>
    <w:rsid w:val="00ED0E3D"/>
    <w:rPr>
      <w:rFonts w:ascii="Tahoma" w:hAnsi="Tahoma" w:cs="Tahoma"/>
      <w:sz w:val="24"/>
      <w:szCs w:val="24"/>
      <w:lang w:eastAsia="en-US"/>
    </w:rPr>
  </w:style>
  <w:style w:type="character" w:customStyle="1" w:styleId="GalveneRakstz">
    <w:name w:val="Galvene Rakstz."/>
    <w:aliases w:val="Header Char1 Rakstz.,Header Char Char Rakstz."/>
    <w:link w:val="Galvene"/>
    <w:rsid w:val="00F9059B"/>
    <w:rPr>
      <w:rFonts w:ascii="Arial" w:hAnsi="Arial"/>
      <w:sz w:val="24"/>
      <w:lang w:val="en-GB" w:eastAsia="en-US"/>
    </w:rPr>
  </w:style>
  <w:style w:type="paragraph" w:customStyle="1" w:styleId="Default">
    <w:name w:val="Default"/>
    <w:rsid w:val="00E72F3A"/>
    <w:pPr>
      <w:autoSpaceDE w:val="0"/>
      <w:autoSpaceDN w:val="0"/>
      <w:adjustRightInd w:val="0"/>
    </w:pPr>
    <w:rPr>
      <w:color w:val="000000"/>
      <w:sz w:val="24"/>
      <w:szCs w:val="24"/>
    </w:rPr>
  </w:style>
  <w:style w:type="character" w:customStyle="1" w:styleId="Pamatteksts3Rakstz">
    <w:name w:val="Pamatteksts 3 Rakstz."/>
    <w:link w:val="Pamatteksts3"/>
    <w:rsid w:val="00E72F3A"/>
    <w:rPr>
      <w:sz w:val="16"/>
      <w:szCs w:val="16"/>
      <w:lang w:eastAsia="en-US"/>
    </w:rPr>
  </w:style>
  <w:style w:type="paragraph" w:customStyle="1" w:styleId="Punkts">
    <w:name w:val="Punkts"/>
    <w:basedOn w:val="Parasts"/>
    <w:rsid w:val="008E5F5A"/>
    <w:pPr>
      <w:suppressAutoHyphens/>
      <w:spacing w:line="100" w:lineRule="atLeast"/>
      <w:ind w:left="851" w:hanging="851"/>
    </w:pPr>
    <w:rPr>
      <w:rFonts w:ascii="Arial" w:hAnsi="Arial" w:cs="Arial"/>
      <w:b/>
      <w:bCs/>
      <w:kern w:val="22"/>
      <w:sz w:val="20"/>
      <w:szCs w:val="20"/>
      <w:lang w:eastAsia="ar-SA"/>
    </w:rPr>
  </w:style>
  <w:style w:type="character" w:customStyle="1" w:styleId="Virsraksts9Rakstz">
    <w:name w:val="Virsraksts 9 Rakstz."/>
    <w:link w:val="Virsraksts9"/>
    <w:semiHidden/>
    <w:rsid w:val="005474B8"/>
    <w:rPr>
      <w:rFonts w:ascii="Cambria" w:eastAsia="Times New Roman" w:hAnsi="Cambria" w:cs="Times New Roman"/>
      <w:sz w:val="22"/>
      <w:szCs w:val="22"/>
      <w:lang w:eastAsia="en-US"/>
    </w:rPr>
  </w:style>
  <w:style w:type="character" w:customStyle="1" w:styleId="apple-converted-space">
    <w:name w:val="apple-converted-space"/>
    <w:rsid w:val="005905A4"/>
  </w:style>
  <w:style w:type="paragraph" w:customStyle="1" w:styleId="ParastaisWeb">
    <w:name w:val="Parastais (Web)"/>
    <w:basedOn w:val="Parasts"/>
    <w:rsid w:val="00312728"/>
    <w:pPr>
      <w:suppressAutoHyphens/>
      <w:spacing w:before="280" w:after="280"/>
    </w:pPr>
    <w:rPr>
      <w:lang w:val="en-US" w:eastAsia="zh-CN"/>
    </w:rPr>
  </w:style>
  <w:style w:type="paragraph" w:customStyle="1" w:styleId="tv213">
    <w:name w:val="tv213"/>
    <w:basedOn w:val="Parasts"/>
    <w:rsid w:val="000271AB"/>
    <w:pPr>
      <w:spacing w:before="100" w:beforeAutospacing="1" w:after="100" w:afterAutospacing="1"/>
    </w:pPr>
    <w:rPr>
      <w:lang w:eastAsia="lv-LV"/>
    </w:rPr>
  </w:style>
  <w:style w:type="character" w:customStyle="1" w:styleId="Virsraksts7Rakstz">
    <w:name w:val="Virsraksts 7 Rakstz."/>
    <w:basedOn w:val="Noklusjumarindkopasfonts"/>
    <w:link w:val="Virsraksts7"/>
    <w:rsid w:val="00182FD5"/>
    <w:rPr>
      <w:sz w:val="24"/>
      <w:szCs w:val="24"/>
    </w:rPr>
  </w:style>
  <w:style w:type="character" w:customStyle="1" w:styleId="Virsraksts8Rakstz">
    <w:name w:val="Virsraksts 8 Rakstz."/>
    <w:basedOn w:val="Noklusjumarindkopasfonts"/>
    <w:link w:val="Virsraksts8"/>
    <w:rsid w:val="00182FD5"/>
    <w:rPr>
      <w:i/>
      <w:iCs/>
      <w:sz w:val="24"/>
      <w:szCs w:val="24"/>
    </w:rPr>
  </w:style>
  <w:style w:type="character" w:customStyle="1" w:styleId="Virsraksts4Rakstz">
    <w:name w:val="Virsraksts 4 Rakstz."/>
    <w:link w:val="Virsraksts4"/>
    <w:uiPriority w:val="9"/>
    <w:rsid w:val="00182FD5"/>
    <w:rPr>
      <w:rFonts w:ascii="Tahoma" w:eastAsia="Arial Unicode MS" w:hAnsi="Tahoma" w:cs="Tahoma"/>
      <w:b/>
      <w:bCs/>
      <w:sz w:val="24"/>
      <w:szCs w:val="24"/>
      <w:lang w:eastAsia="en-US"/>
    </w:rPr>
  </w:style>
  <w:style w:type="character" w:customStyle="1" w:styleId="WW-DefaultParagraphFont">
    <w:name w:val="WW-Default Paragraph Font"/>
    <w:rsid w:val="00182FD5"/>
  </w:style>
  <w:style w:type="paragraph" w:customStyle="1" w:styleId="PreformattedText">
    <w:name w:val="Preformatted Text"/>
    <w:basedOn w:val="Parasts"/>
    <w:rsid w:val="00182FD5"/>
    <w:pPr>
      <w:widowControl w:val="0"/>
      <w:suppressAutoHyphens/>
    </w:pPr>
    <w:rPr>
      <w:rFonts w:ascii="Courier New" w:hAnsi="Courier New" w:cs="Courier New"/>
      <w:sz w:val="20"/>
      <w:szCs w:val="20"/>
      <w:lang w:eastAsia="ar-SA"/>
    </w:rPr>
  </w:style>
  <w:style w:type="paragraph" w:customStyle="1" w:styleId="WW-ListBullet">
    <w:name w:val="WW-List Bullet"/>
    <w:basedOn w:val="Parasts"/>
    <w:rsid w:val="00182FD5"/>
    <w:pPr>
      <w:tabs>
        <w:tab w:val="left" w:pos="561"/>
      </w:tabs>
      <w:suppressAutoHyphens/>
      <w:spacing w:after="120"/>
      <w:jc w:val="both"/>
    </w:pPr>
    <w:rPr>
      <w:lang w:eastAsia="ar-SA"/>
    </w:rPr>
  </w:style>
  <w:style w:type="paragraph" w:customStyle="1" w:styleId="ListBulletNoSpace">
    <w:name w:val="List Bullet NoSpace"/>
    <w:basedOn w:val="WW-ListBullet"/>
    <w:rsid w:val="00182FD5"/>
    <w:pPr>
      <w:tabs>
        <w:tab w:val="left" w:pos="0"/>
        <w:tab w:val="num" w:pos="283"/>
      </w:tabs>
      <w:spacing w:after="0" w:line="270" w:lineRule="atLeast"/>
    </w:pPr>
    <w:rPr>
      <w:color w:val="FF0000"/>
      <w:sz w:val="23"/>
      <w:szCs w:val="20"/>
      <w:lang w:val="en-GB"/>
    </w:rPr>
  </w:style>
  <w:style w:type="paragraph" w:customStyle="1" w:styleId="BodyTextNoSpace">
    <w:name w:val="Body Text NoSpace"/>
    <w:basedOn w:val="Pamatteksts"/>
    <w:rsid w:val="00182FD5"/>
    <w:pPr>
      <w:suppressAutoHyphens/>
      <w:spacing w:line="270" w:lineRule="atLeast"/>
      <w:jc w:val="left"/>
    </w:pPr>
    <w:rPr>
      <w:rFonts w:ascii="Times New Roman" w:hAnsi="Times New Roman" w:cs="Times New Roman"/>
      <w:sz w:val="23"/>
      <w:szCs w:val="20"/>
      <w:lang w:val="en-GB" w:eastAsia="ar-SA"/>
    </w:rPr>
  </w:style>
  <w:style w:type="paragraph" w:customStyle="1" w:styleId="WW-BodyText2">
    <w:name w:val="WW-Body Text 2"/>
    <w:basedOn w:val="Parasts"/>
    <w:rsid w:val="00182FD5"/>
    <w:pPr>
      <w:suppressAutoHyphens/>
      <w:spacing w:after="120" w:line="480" w:lineRule="auto"/>
    </w:pPr>
    <w:rPr>
      <w:lang w:eastAsia="ar-SA"/>
    </w:rPr>
  </w:style>
  <w:style w:type="paragraph" w:customStyle="1" w:styleId="TableContents">
    <w:name w:val="Table Contents"/>
    <w:basedOn w:val="Pamatteksts"/>
    <w:rsid w:val="00182FD5"/>
    <w:pPr>
      <w:widowControl w:val="0"/>
      <w:suppressLineNumbers/>
      <w:suppressAutoHyphens/>
      <w:spacing w:after="120" w:line="240" w:lineRule="auto"/>
      <w:jc w:val="left"/>
    </w:pPr>
    <w:rPr>
      <w:rFonts w:ascii="RimTimes" w:hAnsi="RimTimes" w:cs="Times New Roman"/>
      <w:szCs w:val="20"/>
      <w:lang w:eastAsia="ar-SA"/>
    </w:rPr>
  </w:style>
  <w:style w:type="paragraph" w:customStyle="1" w:styleId="TableHeading">
    <w:name w:val="Table Heading"/>
    <w:basedOn w:val="TableContents"/>
    <w:rsid w:val="00182FD5"/>
    <w:pPr>
      <w:jc w:val="center"/>
    </w:pPr>
    <w:rPr>
      <w:b/>
      <w:bCs/>
      <w:i/>
      <w:iCs/>
    </w:rPr>
  </w:style>
  <w:style w:type="table" w:styleId="Reatabula8">
    <w:name w:val="Table Grid 8"/>
    <w:basedOn w:val="Parastatabula"/>
    <w:uiPriority w:val="99"/>
    <w:rsid w:val="00182FD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paragraph" w:customStyle="1" w:styleId="CVHeading1">
    <w:name w:val="CV Heading 1"/>
    <w:basedOn w:val="Parasts"/>
    <w:next w:val="Parasts"/>
    <w:rsid w:val="00182FD5"/>
    <w:pPr>
      <w:suppressAutoHyphens/>
      <w:spacing w:before="74"/>
      <w:ind w:left="113" w:right="113"/>
      <w:jc w:val="right"/>
    </w:pPr>
    <w:rPr>
      <w:rFonts w:ascii="Arial Narrow" w:hAnsi="Arial Narrow"/>
      <w:b/>
      <w:szCs w:val="20"/>
      <w:lang w:eastAsia="ar-SA"/>
    </w:rPr>
  </w:style>
  <w:style w:type="paragraph" w:customStyle="1" w:styleId="CVHeading2">
    <w:name w:val="CV Heading 2"/>
    <w:basedOn w:val="CVHeading1"/>
    <w:next w:val="Parasts"/>
    <w:rsid w:val="00182FD5"/>
    <w:pPr>
      <w:spacing w:before="0"/>
    </w:pPr>
    <w:rPr>
      <w:b w:val="0"/>
      <w:sz w:val="22"/>
    </w:rPr>
  </w:style>
  <w:style w:type="paragraph" w:customStyle="1" w:styleId="CVHeading2-FirstLine">
    <w:name w:val="CV Heading 2 - First Line"/>
    <w:basedOn w:val="CVHeading2"/>
    <w:next w:val="CVHeading2"/>
    <w:rsid w:val="00182FD5"/>
    <w:pPr>
      <w:spacing w:before="74"/>
    </w:pPr>
  </w:style>
  <w:style w:type="paragraph" w:customStyle="1" w:styleId="CVHeading3">
    <w:name w:val="CV Heading 3"/>
    <w:basedOn w:val="Parasts"/>
    <w:next w:val="Parasts"/>
    <w:rsid w:val="00182FD5"/>
    <w:pPr>
      <w:suppressAutoHyphens/>
      <w:ind w:left="113" w:right="113"/>
      <w:jc w:val="right"/>
      <w:textAlignment w:val="center"/>
    </w:pPr>
    <w:rPr>
      <w:rFonts w:ascii="Arial Narrow" w:hAnsi="Arial Narrow"/>
      <w:sz w:val="20"/>
      <w:szCs w:val="20"/>
      <w:lang w:eastAsia="ar-SA"/>
    </w:rPr>
  </w:style>
  <w:style w:type="paragraph" w:customStyle="1" w:styleId="CVHeading3-FirstLine">
    <w:name w:val="CV Heading 3 - First Line"/>
    <w:basedOn w:val="CVHeading3"/>
    <w:next w:val="CVHeading3"/>
    <w:rsid w:val="00182FD5"/>
    <w:pPr>
      <w:spacing w:before="74"/>
    </w:pPr>
  </w:style>
  <w:style w:type="paragraph" w:customStyle="1" w:styleId="CVHeadingLanguage">
    <w:name w:val="CV Heading Language"/>
    <w:basedOn w:val="CVHeading2"/>
    <w:next w:val="LevelAssessment-Code"/>
    <w:rsid w:val="00182FD5"/>
    <w:rPr>
      <w:b/>
    </w:rPr>
  </w:style>
  <w:style w:type="paragraph" w:customStyle="1" w:styleId="LevelAssessment-Code">
    <w:name w:val="Level Assessment - Code"/>
    <w:basedOn w:val="Parasts"/>
    <w:next w:val="LevelAssessment-Description"/>
    <w:rsid w:val="00182FD5"/>
    <w:pPr>
      <w:suppressAutoHyphens/>
      <w:ind w:left="28"/>
      <w:jc w:val="center"/>
    </w:pPr>
    <w:rPr>
      <w:rFonts w:ascii="Arial Narrow" w:hAnsi="Arial Narrow"/>
      <w:sz w:val="18"/>
      <w:szCs w:val="20"/>
      <w:lang w:eastAsia="ar-SA"/>
    </w:rPr>
  </w:style>
  <w:style w:type="paragraph" w:customStyle="1" w:styleId="LevelAssessment-Description">
    <w:name w:val="Level Assessment - Description"/>
    <w:basedOn w:val="LevelAssessment-Code"/>
    <w:next w:val="LevelAssessment-Code"/>
    <w:rsid w:val="00182FD5"/>
    <w:pPr>
      <w:textAlignment w:val="bottom"/>
    </w:pPr>
  </w:style>
  <w:style w:type="paragraph" w:customStyle="1" w:styleId="CVHeadingLevel">
    <w:name w:val="CV Heading Level"/>
    <w:basedOn w:val="CVHeading3"/>
    <w:next w:val="Parasts"/>
    <w:rsid w:val="00182FD5"/>
    <w:rPr>
      <w:i/>
    </w:rPr>
  </w:style>
  <w:style w:type="paragraph" w:customStyle="1" w:styleId="LevelAssessment-Heading1">
    <w:name w:val="Level Assessment - Heading 1"/>
    <w:basedOn w:val="LevelAssessment-Code"/>
    <w:rsid w:val="00182FD5"/>
    <w:pPr>
      <w:ind w:left="57" w:right="57"/>
    </w:pPr>
    <w:rPr>
      <w:b/>
      <w:sz w:val="22"/>
    </w:rPr>
  </w:style>
  <w:style w:type="paragraph" w:customStyle="1" w:styleId="LevelAssessment-Heading2">
    <w:name w:val="Level Assessment - Heading 2"/>
    <w:basedOn w:val="Parasts"/>
    <w:rsid w:val="00182FD5"/>
    <w:pPr>
      <w:suppressAutoHyphens/>
      <w:ind w:left="57" w:right="57"/>
      <w:jc w:val="center"/>
    </w:pPr>
    <w:rPr>
      <w:rFonts w:ascii="Arial Narrow" w:hAnsi="Arial Narrow"/>
      <w:sz w:val="18"/>
      <w:szCs w:val="20"/>
      <w:lang w:val="en-US" w:eastAsia="ar-SA"/>
    </w:rPr>
  </w:style>
  <w:style w:type="paragraph" w:customStyle="1" w:styleId="LevelAssessment-Note">
    <w:name w:val="Level Assessment - Note"/>
    <w:basedOn w:val="LevelAssessment-Code"/>
    <w:rsid w:val="00182FD5"/>
    <w:pPr>
      <w:ind w:left="113"/>
      <w:jc w:val="left"/>
    </w:pPr>
    <w:rPr>
      <w:i/>
    </w:rPr>
  </w:style>
  <w:style w:type="paragraph" w:customStyle="1" w:styleId="CVMajor-FirstLine">
    <w:name w:val="CV Major - First Line"/>
    <w:basedOn w:val="Parasts"/>
    <w:next w:val="Parasts"/>
    <w:rsid w:val="00182FD5"/>
    <w:pPr>
      <w:suppressAutoHyphens/>
      <w:spacing w:before="74"/>
      <w:ind w:left="113" w:right="113"/>
    </w:pPr>
    <w:rPr>
      <w:rFonts w:ascii="Arial Narrow" w:hAnsi="Arial Narrow"/>
      <w:b/>
      <w:szCs w:val="20"/>
      <w:lang w:eastAsia="ar-SA"/>
    </w:rPr>
  </w:style>
  <w:style w:type="paragraph" w:customStyle="1" w:styleId="CVMedium-FirstLine">
    <w:name w:val="CV Medium - First Line"/>
    <w:basedOn w:val="Parasts"/>
    <w:next w:val="Parasts"/>
    <w:rsid w:val="00182FD5"/>
    <w:pPr>
      <w:suppressAutoHyphens/>
      <w:spacing w:before="74"/>
      <w:ind w:left="113" w:right="113"/>
    </w:pPr>
    <w:rPr>
      <w:rFonts w:ascii="Arial Narrow" w:hAnsi="Arial Narrow"/>
      <w:b/>
      <w:sz w:val="22"/>
      <w:szCs w:val="20"/>
      <w:lang w:eastAsia="ar-SA"/>
    </w:rPr>
  </w:style>
  <w:style w:type="paragraph" w:customStyle="1" w:styleId="CVNormal">
    <w:name w:val="CV Normal"/>
    <w:basedOn w:val="Parasts"/>
    <w:rsid w:val="00182FD5"/>
    <w:pPr>
      <w:suppressAutoHyphens/>
      <w:ind w:left="113" w:right="113"/>
    </w:pPr>
    <w:rPr>
      <w:rFonts w:ascii="Arial Narrow" w:hAnsi="Arial Narrow"/>
      <w:sz w:val="20"/>
      <w:szCs w:val="20"/>
      <w:lang w:eastAsia="ar-SA"/>
    </w:rPr>
  </w:style>
  <w:style w:type="paragraph" w:customStyle="1" w:styleId="CVSpacer">
    <w:name w:val="CV Spacer"/>
    <w:basedOn w:val="CVNormal"/>
    <w:rsid w:val="00182FD5"/>
    <w:rPr>
      <w:sz w:val="4"/>
    </w:rPr>
  </w:style>
  <w:style w:type="paragraph" w:customStyle="1" w:styleId="CVNormal-FirstLine">
    <w:name w:val="CV Normal - First Line"/>
    <w:basedOn w:val="CVNormal"/>
    <w:next w:val="CVNormal"/>
    <w:rsid w:val="00182FD5"/>
    <w:pPr>
      <w:spacing w:before="74"/>
    </w:pPr>
  </w:style>
  <w:style w:type="paragraph" w:customStyle="1" w:styleId="CVFooterLeft">
    <w:name w:val="CV Footer Left"/>
    <w:basedOn w:val="Parasts"/>
    <w:rsid w:val="00182FD5"/>
    <w:pPr>
      <w:suppressAutoHyphens/>
      <w:ind w:firstLine="360"/>
      <w:jc w:val="right"/>
    </w:pPr>
    <w:rPr>
      <w:rFonts w:ascii="Arial Narrow" w:hAnsi="Arial Narrow"/>
      <w:bCs/>
      <w:sz w:val="16"/>
      <w:szCs w:val="20"/>
      <w:lang w:eastAsia="ar-SA"/>
    </w:rPr>
  </w:style>
  <w:style w:type="paragraph" w:customStyle="1" w:styleId="CVFooterRight">
    <w:name w:val="CV Footer Right"/>
    <w:basedOn w:val="Parasts"/>
    <w:rsid w:val="00182FD5"/>
    <w:pPr>
      <w:suppressAutoHyphens/>
    </w:pPr>
    <w:rPr>
      <w:rFonts w:ascii="Arial Narrow" w:hAnsi="Arial Narrow"/>
      <w:bCs/>
      <w:sz w:val="16"/>
      <w:szCs w:val="20"/>
      <w:lang w:val="de-DE" w:eastAsia="ar-SA"/>
    </w:rPr>
  </w:style>
  <w:style w:type="paragraph" w:customStyle="1" w:styleId="GridLevel">
    <w:name w:val="Grid Level"/>
    <w:basedOn w:val="Parasts"/>
    <w:rsid w:val="00182FD5"/>
    <w:pPr>
      <w:widowControl w:val="0"/>
      <w:suppressAutoHyphens/>
      <w:jc w:val="center"/>
    </w:pPr>
    <w:rPr>
      <w:rFonts w:ascii="Arial Narrow" w:hAnsi="Arial Narrow"/>
      <w:b/>
      <w:sz w:val="20"/>
    </w:rPr>
  </w:style>
  <w:style w:type="paragraph" w:customStyle="1" w:styleId="GridCompetency1">
    <w:name w:val="Grid Competency 1"/>
    <w:basedOn w:val="Parasts"/>
    <w:next w:val="GridCompetency2"/>
    <w:rsid w:val="00182FD5"/>
    <w:pPr>
      <w:widowControl w:val="0"/>
      <w:suppressAutoHyphens/>
      <w:jc w:val="center"/>
    </w:pPr>
    <w:rPr>
      <w:rFonts w:ascii="Arial Narrow" w:hAnsi="Arial Narrow"/>
      <w:caps/>
      <w:sz w:val="20"/>
    </w:rPr>
  </w:style>
  <w:style w:type="paragraph" w:customStyle="1" w:styleId="GridCompetency2">
    <w:name w:val="Grid Competency 2"/>
    <w:basedOn w:val="Parasts"/>
    <w:next w:val="GridDescription"/>
    <w:rsid w:val="00182FD5"/>
    <w:pPr>
      <w:widowControl w:val="0"/>
      <w:suppressAutoHyphens/>
      <w:jc w:val="center"/>
    </w:pPr>
    <w:rPr>
      <w:rFonts w:ascii="Arial Narrow" w:hAnsi="Arial Narrow"/>
      <w:sz w:val="18"/>
    </w:rPr>
  </w:style>
  <w:style w:type="paragraph" w:customStyle="1" w:styleId="GridDescription">
    <w:name w:val="Grid Description"/>
    <w:basedOn w:val="Parasts"/>
    <w:rsid w:val="00182FD5"/>
    <w:pPr>
      <w:widowControl w:val="0"/>
      <w:suppressAutoHyphens/>
    </w:pPr>
    <w:rPr>
      <w:rFonts w:ascii="Arial Narrow" w:hAnsi="Arial Narrow"/>
      <w:sz w:val="16"/>
    </w:rPr>
  </w:style>
  <w:style w:type="paragraph" w:styleId="Saturs2">
    <w:name w:val="toc 2"/>
    <w:basedOn w:val="Parasts"/>
    <w:next w:val="Parasts"/>
    <w:autoRedefine/>
    <w:uiPriority w:val="39"/>
    <w:rsid w:val="00182FD5"/>
    <w:pPr>
      <w:suppressAutoHyphens/>
      <w:ind w:left="200"/>
    </w:pPr>
    <w:rPr>
      <w:sz w:val="20"/>
      <w:szCs w:val="20"/>
      <w:lang w:eastAsia="ar-SA"/>
    </w:rPr>
  </w:style>
  <w:style w:type="paragraph" w:styleId="Saturs9">
    <w:name w:val="toc 9"/>
    <w:basedOn w:val="Parasts"/>
    <w:next w:val="Parasts"/>
    <w:autoRedefine/>
    <w:uiPriority w:val="39"/>
    <w:rsid w:val="00182FD5"/>
    <w:pPr>
      <w:ind w:left="1920"/>
    </w:pPr>
    <w:rPr>
      <w:lang w:val="en-US"/>
    </w:rPr>
  </w:style>
  <w:style w:type="paragraph" w:styleId="Saturs6">
    <w:name w:val="toc 6"/>
    <w:basedOn w:val="Parasts"/>
    <w:next w:val="Parasts"/>
    <w:autoRedefine/>
    <w:uiPriority w:val="39"/>
    <w:rsid w:val="00182FD5"/>
    <w:pPr>
      <w:ind w:left="1200"/>
    </w:pPr>
    <w:rPr>
      <w:lang w:val="en-US"/>
    </w:rPr>
  </w:style>
  <w:style w:type="paragraph" w:customStyle="1" w:styleId="CharCharRakstzRakstzCharRakstzRakstzCharRakstzRakstzCharCharCharCharCharCharRakstzRakstz">
    <w:name w:val="Char Char Rakstz. Rakstz. Char Rakstz. Rakstz. Char Rakstz. Rakstz. Char Char Char Char Char Char Rakstz. Rakstz."/>
    <w:basedOn w:val="Parasts"/>
    <w:rsid w:val="00182FD5"/>
    <w:pPr>
      <w:spacing w:before="120" w:after="160" w:line="240" w:lineRule="exact"/>
      <w:ind w:firstLine="720"/>
      <w:jc w:val="both"/>
    </w:pPr>
    <w:rPr>
      <w:rFonts w:ascii="Verdana" w:hAnsi="Verdana"/>
      <w:sz w:val="20"/>
      <w:szCs w:val="20"/>
      <w:lang w:val="en-US"/>
    </w:rPr>
  </w:style>
  <w:style w:type="character" w:styleId="Komentraatsauce">
    <w:name w:val="annotation reference"/>
    <w:rsid w:val="00182FD5"/>
    <w:rPr>
      <w:rFonts w:cs="Times New Roman"/>
      <w:sz w:val="16"/>
      <w:szCs w:val="16"/>
    </w:rPr>
  </w:style>
  <w:style w:type="character" w:customStyle="1" w:styleId="KomentratekstsRakstz">
    <w:name w:val="Komentāra teksts Rakstz."/>
    <w:rsid w:val="00182FD5"/>
    <w:rPr>
      <w:lang w:eastAsia="ar-SA"/>
    </w:rPr>
  </w:style>
  <w:style w:type="paragraph" w:styleId="Komentratma">
    <w:name w:val="annotation subject"/>
    <w:basedOn w:val="Komentrateksts"/>
    <w:next w:val="Komentrateksts"/>
    <w:link w:val="KomentratmaRakstz"/>
    <w:uiPriority w:val="99"/>
    <w:rsid w:val="00182FD5"/>
    <w:pPr>
      <w:suppressAutoHyphens/>
    </w:pPr>
    <w:rPr>
      <w:b/>
      <w:bCs/>
      <w:lang w:val="lv-LV" w:eastAsia="ar-SA"/>
    </w:rPr>
  </w:style>
  <w:style w:type="character" w:customStyle="1" w:styleId="KomentratekstsRakstz1">
    <w:name w:val="Komentāra teksts Rakstz.1"/>
    <w:basedOn w:val="Noklusjumarindkopasfonts"/>
    <w:link w:val="Komentrateksts"/>
    <w:uiPriority w:val="99"/>
    <w:semiHidden/>
    <w:rsid w:val="00182FD5"/>
    <w:rPr>
      <w:lang w:val="en-US" w:eastAsia="en-US"/>
    </w:rPr>
  </w:style>
  <w:style w:type="character" w:customStyle="1" w:styleId="KomentratmaRakstz">
    <w:name w:val="Komentāra tēma Rakstz."/>
    <w:basedOn w:val="KomentratekstsRakstz1"/>
    <w:link w:val="Komentratma"/>
    <w:uiPriority w:val="99"/>
    <w:rsid w:val="00182FD5"/>
    <w:rPr>
      <w:b/>
      <w:bCs/>
      <w:lang w:val="en-US" w:eastAsia="ar-SA"/>
    </w:rPr>
  </w:style>
  <w:style w:type="paragraph" w:styleId="Saturs4">
    <w:name w:val="toc 4"/>
    <w:basedOn w:val="Parasts"/>
    <w:next w:val="Parasts"/>
    <w:autoRedefine/>
    <w:uiPriority w:val="39"/>
    <w:rsid w:val="00182FD5"/>
    <w:pPr>
      <w:suppressAutoHyphens/>
      <w:ind w:left="600"/>
    </w:pPr>
    <w:rPr>
      <w:sz w:val="20"/>
      <w:szCs w:val="20"/>
      <w:lang w:eastAsia="ar-SA"/>
    </w:rPr>
  </w:style>
  <w:style w:type="paragraph" w:customStyle="1" w:styleId="RakstzRakstz">
    <w:name w:val="Rakstz. Rakstz."/>
    <w:basedOn w:val="Parasts"/>
    <w:rsid w:val="00182FD5"/>
    <w:pPr>
      <w:spacing w:before="120" w:after="160" w:line="240" w:lineRule="exact"/>
      <w:ind w:firstLine="720"/>
      <w:jc w:val="both"/>
    </w:pPr>
    <w:rPr>
      <w:rFonts w:ascii="Verdana" w:hAnsi="Verdana"/>
      <w:sz w:val="20"/>
      <w:szCs w:val="20"/>
      <w:lang w:val="en-US"/>
    </w:rPr>
  </w:style>
  <w:style w:type="paragraph" w:customStyle="1" w:styleId="virsrakstiparastie">
    <w:name w:val="virsraksti parastie"/>
    <w:basedOn w:val="Virsraksts1"/>
    <w:uiPriority w:val="99"/>
    <w:rsid w:val="00182FD5"/>
    <w:pPr>
      <w:tabs>
        <w:tab w:val="left" w:pos="-346"/>
        <w:tab w:val="num" w:pos="720"/>
      </w:tabs>
      <w:suppressAutoHyphens/>
      <w:spacing w:after="120"/>
      <w:jc w:val="left"/>
    </w:pPr>
    <w:rPr>
      <w:rFonts w:cs="Arial"/>
      <w:bCs/>
      <w:caps w:val="0"/>
      <w:kern w:val="1"/>
      <w:sz w:val="24"/>
      <w:szCs w:val="32"/>
      <w:lang w:eastAsia="ar-SA"/>
    </w:rPr>
  </w:style>
  <w:style w:type="paragraph" w:customStyle="1" w:styleId="ColorfulShading-Accent11">
    <w:name w:val="Colorful Shading - Accent 11"/>
    <w:hidden/>
    <w:uiPriority w:val="99"/>
    <w:semiHidden/>
    <w:rsid w:val="00182FD5"/>
    <w:rPr>
      <w:lang w:eastAsia="ar-SA"/>
    </w:rPr>
  </w:style>
  <w:style w:type="character" w:customStyle="1" w:styleId="WW8Num12z0">
    <w:name w:val="WW8Num12z0"/>
    <w:rsid w:val="00182FD5"/>
    <w:rPr>
      <w:rFonts w:ascii="Symbol" w:hAnsi="Symbol"/>
    </w:rPr>
  </w:style>
  <w:style w:type="paragraph" w:styleId="Saturs3">
    <w:name w:val="toc 3"/>
    <w:basedOn w:val="Parasts"/>
    <w:next w:val="Parasts"/>
    <w:autoRedefine/>
    <w:uiPriority w:val="39"/>
    <w:unhideWhenUsed/>
    <w:rsid w:val="00182FD5"/>
    <w:pPr>
      <w:spacing w:after="100" w:line="276" w:lineRule="auto"/>
      <w:ind w:left="440"/>
    </w:pPr>
    <w:rPr>
      <w:rFonts w:ascii="Calibri" w:hAnsi="Calibri"/>
      <w:sz w:val="22"/>
      <w:szCs w:val="22"/>
      <w:lang w:eastAsia="lv-LV"/>
    </w:rPr>
  </w:style>
  <w:style w:type="paragraph" w:styleId="Saturs5">
    <w:name w:val="toc 5"/>
    <w:basedOn w:val="Parasts"/>
    <w:next w:val="Parasts"/>
    <w:autoRedefine/>
    <w:uiPriority w:val="39"/>
    <w:unhideWhenUsed/>
    <w:rsid w:val="00182FD5"/>
    <w:pPr>
      <w:spacing w:after="100" w:line="276" w:lineRule="auto"/>
      <w:ind w:left="880"/>
    </w:pPr>
    <w:rPr>
      <w:rFonts w:ascii="Calibri" w:hAnsi="Calibri"/>
      <w:sz w:val="22"/>
      <w:szCs w:val="22"/>
      <w:lang w:eastAsia="lv-LV"/>
    </w:rPr>
  </w:style>
  <w:style w:type="paragraph" w:styleId="Saturs7">
    <w:name w:val="toc 7"/>
    <w:basedOn w:val="Parasts"/>
    <w:next w:val="Parasts"/>
    <w:autoRedefine/>
    <w:uiPriority w:val="39"/>
    <w:unhideWhenUsed/>
    <w:rsid w:val="00182FD5"/>
    <w:pPr>
      <w:spacing w:after="100" w:line="276" w:lineRule="auto"/>
      <w:ind w:left="1320"/>
    </w:pPr>
    <w:rPr>
      <w:rFonts w:ascii="Calibri" w:hAnsi="Calibri"/>
      <w:sz w:val="22"/>
      <w:szCs w:val="22"/>
      <w:lang w:eastAsia="lv-LV"/>
    </w:rPr>
  </w:style>
  <w:style w:type="paragraph" w:styleId="Saturs8">
    <w:name w:val="toc 8"/>
    <w:basedOn w:val="Parasts"/>
    <w:next w:val="Parasts"/>
    <w:autoRedefine/>
    <w:uiPriority w:val="39"/>
    <w:unhideWhenUsed/>
    <w:rsid w:val="00182FD5"/>
    <w:pPr>
      <w:spacing w:after="100" w:line="276" w:lineRule="auto"/>
      <w:ind w:left="1540"/>
    </w:pPr>
    <w:rPr>
      <w:rFonts w:ascii="Calibri" w:hAnsi="Calibri"/>
      <w:sz w:val="22"/>
      <w:szCs w:val="22"/>
      <w:lang w:eastAsia="lv-LV"/>
    </w:rPr>
  </w:style>
  <w:style w:type="paragraph" w:customStyle="1" w:styleId="c1">
    <w:name w:val="c1"/>
    <w:basedOn w:val="Parasts"/>
    <w:rsid w:val="00182FD5"/>
    <w:pPr>
      <w:spacing w:before="100" w:beforeAutospacing="1" w:after="100" w:afterAutospacing="1"/>
    </w:pPr>
    <w:rPr>
      <w:lang w:eastAsia="lv-LV"/>
    </w:rPr>
  </w:style>
  <w:style w:type="paragraph" w:styleId="Tekstabloks">
    <w:name w:val="Block Text"/>
    <w:basedOn w:val="Parasts"/>
    <w:rsid w:val="00182FD5"/>
    <w:pPr>
      <w:spacing w:after="120"/>
      <w:ind w:left="1440" w:right="1440"/>
    </w:pPr>
    <w:rPr>
      <w:sz w:val="20"/>
      <w:szCs w:val="20"/>
    </w:rPr>
  </w:style>
  <w:style w:type="paragraph" w:customStyle="1" w:styleId="c6">
    <w:name w:val="c6"/>
    <w:basedOn w:val="Parasts"/>
    <w:rsid w:val="00182FD5"/>
    <w:pPr>
      <w:spacing w:before="100" w:beforeAutospacing="1" w:after="100" w:afterAutospacing="1"/>
    </w:pPr>
    <w:rPr>
      <w:lang w:eastAsia="lv-LV"/>
    </w:rPr>
  </w:style>
  <w:style w:type="character" w:customStyle="1" w:styleId="c4">
    <w:name w:val="c4"/>
    <w:basedOn w:val="Noklusjumarindkopasfonts"/>
    <w:rsid w:val="00182FD5"/>
  </w:style>
  <w:style w:type="character" w:customStyle="1" w:styleId="c2">
    <w:name w:val="c2"/>
    <w:basedOn w:val="Noklusjumarindkopasfonts"/>
    <w:rsid w:val="00182FD5"/>
  </w:style>
  <w:style w:type="character" w:customStyle="1" w:styleId="c3">
    <w:name w:val="c3"/>
    <w:basedOn w:val="Noklusjumarindkopasfonts"/>
    <w:rsid w:val="00182FD5"/>
  </w:style>
  <w:style w:type="paragraph" w:customStyle="1" w:styleId="Numeracija">
    <w:name w:val="Numeracija"/>
    <w:basedOn w:val="Parasts"/>
    <w:uiPriority w:val="99"/>
    <w:rsid w:val="00182FD5"/>
    <w:pPr>
      <w:numPr>
        <w:numId w:val="4"/>
      </w:numPr>
      <w:jc w:val="both"/>
    </w:pPr>
    <w:rPr>
      <w:sz w:val="26"/>
      <w:lang w:val="en-US"/>
    </w:rPr>
  </w:style>
  <w:style w:type="paragraph" w:styleId="Alfabtiskaisrdtjs1">
    <w:name w:val="index 1"/>
    <w:basedOn w:val="Parasts"/>
    <w:next w:val="Parasts"/>
    <w:uiPriority w:val="99"/>
    <w:rsid w:val="00182FD5"/>
    <w:pPr>
      <w:suppressAutoHyphens/>
    </w:pPr>
    <w:rPr>
      <w:b/>
      <w:sz w:val="20"/>
      <w:szCs w:val="20"/>
      <w:lang w:eastAsia="ar-SA"/>
    </w:rPr>
  </w:style>
  <w:style w:type="paragraph" w:styleId="Alfabtiskrdtjavirsraksts">
    <w:name w:val="index heading"/>
    <w:basedOn w:val="Parasts"/>
    <w:next w:val="Alfabtiskaisrdtjs1"/>
    <w:uiPriority w:val="99"/>
    <w:rsid w:val="00182FD5"/>
    <w:pPr>
      <w:suppressAutoHyphens/>
    </w:pPr>
    <w:rPr>
      <w:rFonts w:ascii="Arial" w:hAnsi="Arial"/>
      <w:sz w:val="20"/>
      <w:lang w:val="en-GB" w:eastAsia="ar-SA"/>
    </w:rPr>
  </w:style>
  <w:style w:type="paragraph" w:customStyle="1" w:styleId="RakstzCharCharRakstzCharCharRakstz">
    <w:name w:val="Rakstz. Char Char Rakstz. Char Char Rakstz."/>
    <w:basedOn w:val="Parasts"/>
    <w:rsid w:val="00182FD5"/>
    <w:pPr>
      <w:spacing w:after="160" w:line="240" w:lineRule="exact"/>
    </w:pPr>
    <w:rPr>
      <w:rFonts w:ascii="Tahoma" w:hAnsi="Tahoma"/>
      <w:sz w:val="20"/>
      <w:szCs w:val="20"/>
      <w:lang w:val="en-US"/>
    </w:rPr>
  </w:style>
  <w:style w:type="character" w:customStyle="1" w:styleId="Heading2Char1">
    <w:name w:val="Heading 2 Char1"/>
    <w:uiPriority w:val="99"/>
    <w:rsid w:val="00182FD5"/>
    <w:rPr>
      <w:rFonts w:ascii="Times New Roman" w:eastAsia="Times New Roman" w:hAnsi="Times New Roman" w:cs="Times New Roman"/>
      <w:b/>
      <w:bCs/>
      <w:sz w:val="24"/>
      <w:szCs w:val="28"/>
      <w:lang w:eastAsia="ar-SA"/>
    </w:rPr>
  </w:style>
  <w:style w:type="character" w:customStyle="1" w:styleId="BodyTextChar1">
    <w:name w:val="Body Text Char1"/>
    <w:uiPriority w:val="99"/>
    <w:rsid w:val="00182FD5"/>
    <w:rPr>
      <w:rFonts w:ascii="RimTimes" w:eastAsia="Times New Roman" w:hAnsi="RimTimes" w:cs="Times New Roman"/>
      <w:sz w:val="24"/>
      <w:szCs w:val="20"/>
      <w:lang w:eastAsia="ar-SA"/>
    </w:rPr>
  </w:style>
  <w:style w:type="paragraph" w:styleId="Sarakstaaizzme">
    <w:name w:val="List Bullet"/>
    <w:basedOn w:val="Parasts"/>
    <w:autoRedefine/>
    <w:rsid w:val="00182FD5"/>
    <w:pPr>
      <w:keepNext/>
      <w:keepLines/>
      <w:numPr>
        <w:ilvl w:val="1"/>
        <w:numId w:val="5"/>
      </w:numPr>
      <w:tabs>
        <w:tab w:val="left" w:pos="426"/>
      </w:tabs>
      <w:autoSpaceDE w:val="0"/>
      <w:autoSpaceDN w:val="0"/>
      <w:spacing w:after="60"/>
    </w:pPr>
  </w:style>
  <w:style w:type="character" w:customStyle="1" w:styleId="ApakvirsrakstsRakstz">
    <w:name w:val="Apakšvirsraksts Rakstz."/>
    <w:link w:val="Apakvirsraksts"/>
    <w:rsid w:val="00182FD5"/>
    <w:rPr>
      <w:rFonts w:eastAsia="HG Mincho Light J"/>
      <w:color w:val="000000"/>
      <w:sz w:val="28"/>
    </w:rPr>
  </w:style>
  <w:style w:type="numbering" w:customStyle="1" w:styleId="Bezsaraksta1">
    <w:name w:val="Bez saraksta1"/>
    <w:next w:val="Bezsaraksta"/>
    <w:semiHidden/>
    <w:rsid w:val="00182FD5"/>
  </w:style>
  <w:style w:type="character" w:customStyle="1" w:styleId="Pamatteksts2Rakstz">
    <w:name w:val="Pamatteksts 2 Rakstz."/>
    <w:link w:val="Pamatteksts2"/>
    <w:uiPriority w:val="99"/>
    <w:rsid w:val="00182FD5"/>
    <w:rPr>
      <w:sz w:val="28"/>
      <w:szCs w:val="24"/>
      <w:lang w:eastAsia="en-US"/>
    </w:rPr>
  </w:style>
  <w:style w:type="table" w:customStyle="1" w:styleId="Reatabula1">
    <w:name w:val="Režģa tabula1"/>
    <w:basedOn w:val="Parastatabula"/>
    <w:next w:val="Reatabula"/>
    <w:rsid w:val="00182F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mantotahipersaite">
    <w:name w:val="FollowedHyperlink"/>
    <w:uiPriority w:val="99"/>
    <w:unhideWhenUsed/>
    <w:rsid w:val="00182FD5"/>
    <w:rPr>
      <w:color w:val="800080"/>
      <w:u w:val="single"/>
    </w:rPr>
  </w:style>
  <w:style w:type="paragraph" w:customStyle="1" w:styleId="font5">
    <w:name w:val="font5"/>
    <w:basedOn w:val="Parasts"/>
    <w:rsid w:val="00182FD5"/>
    <w:pPr>
      <w:spacing w:before="100" w:beforeAutospacing="1" w:after="100" w:afterAutospacing="1"/>
    </w:pPr>
    <w:rPr>
      <w:rFonts w:ascii="Arial" w:hAnsi="Arial" w:cs="Arial"/>
      <w:sz w:val="22"/>
      <w:szCs w:val="22"/>
      <w:lang w:eastAsia="lv-LV"/>
    </w:rPr>
  </w:style>
  <w:style w:type="paragraph" w:customStyle="1" w:styleId="xl65">
    <w:name w:val="xl65"/>
    <w:basedOn w:val="Parasts"/>
    <w:rsid w:val="00182FD5"/>
    <w:pPr>
      <w:spacing w:before="100" w:beforeAutospacing="1" w:after="100" w:afterAutospacing="1"/>
    </w:pPr>
    <w:rPr>
      <w:rFonts w:ascii="Arial" w:hAnsi="Arial" w:cs="Arial"/>
      <w:sz w:val="22"/>
      <w:szCs w:val="22"/>
      <w:lang w:eastAsia="lv-LV"/>
    </w:rPr>
  </w:style>
  <w:style w:type="paragraph" w:customStyle="1" w:styleId="xl66">
    <w:name w:val="xl66"/>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lang w:eastAsia="lv-LV"/>
    </w:rPr>
  </w:style>
  <w:style w:type="paragraph" w:customStyle="1" w:styleId="xl67">
    <w:name w:val="xl67"/>
    <w:basedOn w:val="Parasts"/>
    <w:rsid w:val="00182FD5"/>
    <w:pPr>
      <w:pBdr>
        <w:left w:val="single" w:sz="4" w:space="0" w:color="auto"/>
        <w:bottom w:val="single" w:sz="4" w:space="0" w:color="auto"/>
        <w:right w:val="single" w:sz="4" w:space="0" w:color="auto"/>
      </w:pBdr>
      <w:spacing w:before="100" w:beforeAutospacing="1" w:after="100" w:afterAutospacing="1"/>
    </w:pPr>
    <w:rPr>
      <w:rFonts w:ascii="Arial" w:hAnsi="Arial" w:cs="Arial"/>
      <w:sz w:val="22"/>
      <w:szCs w:val="22"/>
      <w:lang w:eastAsia="lv-LV"/>
    </w:rPr>
  </w:style>
  <w:style w:type="paragraph" w:customStyle="1" w:styleId="xl68">
    <w:name w:val="xl68"/>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lang w:eastAsia="lv-LV"/>
    </w:rPr>
  </w:style>
  <w:style w:type="paragraph" w:customStyle="1" w:styleId="xl69">
    <w:name w:val="xl69"/>
    <w:basedOn w:val="Parasts"/>
    <w:rsid w:val="00182FD5"/>
    <w:pPr>
      <w:pBdr>
        <w:top w:val="single" w:sz="4" w:space="0" w:color="auto"/>
        <w:left w:val="single" w:sz="4" w:space="0" w:color="auto"/>
        <w:right w:val="single" w:sz="4" w:space="0" w:color="auto"/>
      </w:pBdr>
      <w:spacing w:before="100" w:beforeAutospacing="1" w:after="100" w:afterAutospacing="1"/>
    </w:pPr>
    <w:rPr>
      <w:rFonts w:ascii="Arial" w:hAnsi="Arial" w:cs="Arial"/>
      <w:sz w:val="22"/>
      <w:szCs w:val="22"/>
      <w:lang w:eastAsia="lv-LV"/>
    </w:rPr>
  </w:style>
  <w:style w:type="paragraph" w:customStyle="1" w:styleId="xl70">
    <w:name w:val="xl70"/>
    <w:basedOn w:val="Parasts"/>
    <w:rsid w:val="00182FD5"/>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22"/>
      <w:szCs w:val="22"/>
      <w:lang w:eastAsia="lv-LV"/>
    </w:rPr>
  </w:style>
  <w:style w:type="paragraph" w:customStyle="1" w:styleId="xl71">
    <w:name w:val="xl71"/>
    <w:basedOn w:val="Parasts"/>
    <w:rsid w:val="00182FD5"/>
    <w:pPr>
      <w:pBdr>
        <w:top w:val="single" w:sz="4" w:space="0" w:color="auto"/>
      </w:pBdr>
      <w:spacing w:before="100" w:beforeAutospacing="1" w:after="100" w:afterAutospacing="1"/>
    </w:pPr>
    <w:rPr>
      <w:rFonts w:ascii="Arial" w:hAnsi="Arial" w:cs="Arial"/>
      <w:sz w:val="22"/>
      <w:szCs w:val="22"/>
      <w:lang w:eastAsia="lv-LV"/>
    </w:rPr>
  </w:style>
  <w:style w:type="paragraph" w:customStyle="1" w:styleId="xl72">
    <w:name w:val="xl72"/>
    <w:basedOn w:val="Parasts"/>
    <w:rsid w:val="00182FD5"/>
    <w:pPr>
      <w:spacing w:before="100" w:beforeAutospacing="1" w:after="100" w:afterAutospacing="1"/>
      <w:jc w:val="right"/>
    </w:pPr>
    <w:rPr>
      <w:rFonts w:ascii="Arial" w:hAnsi="Arial" w:cs="Arial"/>
      <w:sz w:val="22"/>
      <w:szCs w:val="22"/>
      <w:lang w:eastAsia="lv-LV"/>
    </w:rPr>
  </w:style>
  <w:style w:type="paragraph" w:customStyle="1" w:styleId="xl73">
    <w:name w:val="xl73"/>
    <w:basedOn w:val="Parasts"/>
    <w:rsid w:val="00182FD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lang w:eastAsia="lv-LV"/>
    </w:rPr>
  </w:style>
  <w:style w:type="paragraph" w:customStyle="1" w:styleId="xl74">
    <w:name w:val="xl74"/>
    <w:basedOn w:val="Parasts"/>
    <w:rsid w:val="00182FD5"/>
    <w:pPr>
      <w:pBdr>
        <w:top w:val="single" w:sz="4" w:space="0" w:color="auto"/>
        <w:right w:val="single" w:sz="4" w:space="0" w:color="auto"/>
      </w:pBdr>
      <w:spacing w:before="100" w:beforeAutospacing="1" w:after="100" w:afterAutospacing="1"/>
      <w:jc w:val="center"/>
      <w:textAlignment w:val="center"/>
    </w:pPr>
    <w:rPr>
      <w:rFonts w:ascii="Arial" w:hAnsi="Arial" w:cs="Arial"/>
      <w:b/>
      <w:bCs/>
      <w:sz w:val="22"/>
      <w:szCs w:val="22"/>
      <w:lang w:eastAsia="lv-LV"/>
    </w:rPr>
  </w:style>
  <w:style w:type="paragraph" w:customStyle="1" w:styleId="xl75">
    <w:name w:val="xl75"/>
    <w:basedOn w:val="Parasts"/>
    <w:rsid w:val="00182FD5"/>
    <w:pPr>
      <w:pBdr>
        <w:top w:val="single" w:sz="4" w:space="0" w:color="auto"/>
        <w:bottom w:val="single" w:sz="4" w:space="0" w:color="auto"/>
      </w:pBdr>
      <w:spacing w:before="100" w:beforeAutospacing="1" w:after="100" w:afterAutospacing="1"/>
      <w:jc w:val="center"/>
    </w:pPr>
    <w:rPr>
      <w:rFonts w:ascii="Arial" w:hAnsi="Arial" w:cs="Arial"/>
      <w:b/>
      <w:bCs/>
      <w:sz w:val="22"/>
      <w:szCs w:val="22"/>
      <w:lang w:eastAsia="lv-LV"/>
    </w:rPr>
  </w:style>
  <w:style w:type="paragraph" w:customStyle="1" w:styleId="xl76">
    <w:name w:val="xl76"/>
    <w:basedOn w:val="Parasts"/>
    <w:rsid w:val="00182FD5"/>
    <w:pPr>
      <w:pBdr>
        <w:top w:val="single" w:sz="4" w:space="0" w:color="auto"/>
      </w:pBdr>
      <w:spacing w:before="100" w:beforeAutospacing="1" w:after="100" w:afterAutospacing="1"/>
      <w:jc w:val="center"/>
    </w:pPr>
    <w:rPr>
      <w:rFonts w:ascii="Arial" w:hAnsi="Arial" w:cs="Arial"/>
      <w:sz w:val="22"/>
      <w:szCs w:val="22"/>
      <w:lang w:eastAsia="lv-LV"/>
    </w:rPr>
  </w:style>
  <w:style w:type="paragraph" w:customStyle="1" w:styleId="xl77">
    <w:name w:val="xl77"/>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lang w:eastAsia="lv-LV"/>
    </w:rPr>
  </w:style>
  <w:style w:type="paragraph" w:customStyle="1" w:styleId="xl78">
    <w:name w:val="xl78"/>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lang w:eastAsia="lv-LV"/>
    </w:rPr>
  </w:style>
  <w:style w:type="paragraph" w:customStyle="1" w:styleId="xl79">
    <w:name w:val="xl79"/>
    <w:basedOn w:val="Parasts"/>
    <w:rsid w:val="00182FD5"/>
    <w:pPr>
      <w:spacing w:before="100" w:beforeAutospacing="1" w:after="100" w:afterAutospacing="1"/>
    </w:pPr>
    <w:rPr>
      <w:rFonts w:ascii="Arial" w:hAnsi="Arial" w:cs="Arial"/>
      <w:sz w:val="22"/>
      <w:szCs w:val="22"/>
      <w:lang w:eastAsia="lv-LV"/>
    </w:rPr>
  </w:style>
  <w:style w:type="paragraph" w:customStyle="1" w:styleId="xl80">
    <w:name w:val="xl80"/>
    <w:basedOn w:val="Parasts"/>
    <w:rsid w:val="00182FD5"/>
    <w:pPr>
      <w:spacing w:before="100" w:beforeAutospacing="1" w:after="100" w:afterAutospacing="1"/>
      <w:textAlignment w:val="center"/>
    </w:pPr>
    <w:rPr>
      <w:rFonts w:ascii="Arial" w:hAnsi="Arial" w:cs="Arial"/>
      <w:sz w:val="22"/>
      <w:szCs w:val="22"/>
      <w:lang w:eastAsia="lv-LV"/>
    </w:rPr>
  </w:style>
  <w:style w:type="paragraph" w:customStyle="1" w:styleId="xl81">
    <w:name w:val="xl81"/>
    <w:basedOn w:val="Parasts"/>
    <w:rsid w:val="00182FD5"/>
    <w:pPr>
      <w:pBdr>
        <w:top w:val="single" w:sz="4" w:space="0" w:color="auto"/>
      </w:pBdr>
      <w:spacing w:before="100" w:beforeAutospacing="1" w:after="100" w:afterAutospacing="1"/>
      <w:jc w:val="center"/>
      <w:textAlignment w:val="center"/>
    </w:pPr>
    <w:rPr>
      <w:rFonts w:ascii="Arial" w:hAnsi="Arial" w:cs="Arial"/>
      <w:sz w:val="22"/>
      <w:szCs w:val="22"/>
      <w:lang w:eastAsia="lv-LV"/>
    </w:rPr>
  </w:style>
  <w:style w:type="paragraph" w:customStyle="1" w:styleId="xl82">
    <w:name w:val="xl82"/>
    <w:basedOn w:val="Parasts"/>
    <w:rsid w:val="00182FD5"/>
    <w:pPr>
      <w:pBdr>
        <w:top w:val="single" w:sz="4" w:space="0" w:color="auto"/>
      </w:pBdr>
      <w:spacing w:before="100" w:beforeAutospacing="1" w:after="100" w:afterAutospacing="1"/>
      <w:jc w:val="center"/>
      <w:textAlignment w:val="center"/>
    </w:pPr>
    <w:rPr>
      <w:rFonts w:ascii="Arial" w:hAnsi="Arial" w:cs="Arial"/>
      <w:sz w:val="22"/>
      <w:szCs w:val="22"/>
      <w:lang w:eastAsia="lv-LV"/>
    </w:rPr>
  </w:style>
  <w:style w:type="paragraph" w:customStyle="1" w:styleId="xl83">
    <w:name w:val="xl83"/>
    <w:basedOn w:val="Parasts"/>
    <w:rsid w:val="00182FD5"/>
    <w:pPr>
      <w:pBdr>
        <w:top w:val="single" w:sz="4" w:space="0" w:color="auto"/>
      </w:pBdr>
      <w:spacing w:before="100" w:beforeAutospacing="1" w:after="100" w:afterAutospacing="1"/>
      <w:textAlignment w:val="center"/>
    </w:pPr>
    <w:rPr>
      <w:rFonts w:ascii="Arial" w:hAnsi="Arial" w:cs="Arial"/>
      <w:sz w:val="22"/>
      <w:szCs w:val="22"/>
      <w:lang w:eastAsia="lv-LV"/>
    </w:rPr>
  </w:style>
  <w:style w:type="paragraph" w:customStyle="1" w:styleId="xl84">
    <w:name w:val="xl84"/>
    <w:basedOn w:val="Parasts"/>
    <w:rsid w:val="00182FD5"/>
    <w:pPr>
      <w:pBdr>
        <w:top w:val="single" w:sz="4" w:space="0" w:color="auto"/>
      </w:pBdr>
      <w:spacing w:before="100" w:beforeAutospacing="1" w:after="100" w:afterAutospacing="1"/>
      <w:jc w:val="center"/>
      <w:textAlignment w:val="center"/>
    </w:pPr>
    <w:rPr>
      <w:rFonts w:ascii="Arial" w:hAnsi="Arial" w:cs="Arial"/>
      <w:sz w:val="22"/>
      <w:szCs w:val="22"/>
      <w:lang w:eastAsia="lv-LV"/>
    </w:rPr>
  </w:style>
  <w:style w:type="paragraph" w:customStyle="1" w:styleId="xl85">
    <w:name w:val="xl85"/>
    <w:basedOn w:val="Parasts"/>
    <w:rsid w:val="00182FD5"/>
    <w:pPr>
      <w:pBdr>
        <w:top w:val="single" w:sz="4" w:space="0" w:color="auto"/>
        <w:left w:val="single" w:sz="4" w:space="0" w:color="auto"/>
        <w:bottom w:val="single" w:sz="4" w:space="0" w:color="auto"/>
      </w:pBdr>
      <w:spacing w:before="100" w:beforeAutospacing="1" w:after="100" w:afterAutospacing="1"/>
    </w:pPr>
    <w:rPr>
      <w:rFonts w:ascii="Arial" w:hAnsi="Arial" w:cs="Arial"/>
      <w:b/>
      <w:bCs/>
      <w:sz w:val="22"/>
      <w:szCs w:val="22"/>
      <w:lang w:eastAsia="lv-LV"/>
    </w:rPr>
  </w:style>
  <w:style w:type="paragraph" w:customStyle="1" w:styleId="xl86">
    <w:name w:val="xl86"/>
    <w:basedOn w:val="Parasts"/>
    <w:rsid w:val="00182FD5"/>
    <w:pPr>
      <w:pBdr>
        <w:top w:val="single" w:sz="4" w:space="0" w:color="auto"/>
        <w:bottom w:val="single" w:sz="4" w:space="0" w:color="auto"/>
      </w:pBdr>
      <w:spacing w:before="100" w:beforeAutospacing="1" w:after="100" w:afterAutospacing="1"/>
    </w:pPr>
    <w:rPr>
      <w:rFonts w:ascii="Arial" w:hAnsi="Arial" w:cs="Arial"/>
      <w:sz w:val="22"/>
      <w:szCs w:val="22"/>
      <w:lang w:eastAsia="lv-LV"/>
    </w:rPr>
  </w:style>
  <w:style w:type="paragraph" w:customStyle="1" w:styleId="xl87">
    <w:name w:val="xl87"/>
    <w:basedOn w:val="Parasts"/>
    <w:rsid w:val="00182FD5"/>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sz w:val="22"/>
      <w:szCs w:val="22"/>
      <w:lang w:eastAsia="lv-LV"/>
    </w:rPr>
  </w:style>
  <w:style w:type="paragraph" w:customStyle="1" w:styleId="xl88">
    <w:name w:val="xl88"/>
    <w:basedOn w:val="Parasts"/>
    <w:rsid w:val="00182FD5"/>
    <w:pPr>
      <w:spacing w:before="100" w:beforeAutospacing="1" w:after="100" w:afterAutospacing="1"/>
      <w:textAlignment w:val="top"/>
    </w:pPr>
    <w:rPr>
      <w:rFonts w:ascii="Arial" w:hAnsi="Arial" w:cs="Arial"/>
      <w:sz w:val="22"/>
      <w:szCs w:val="22"/>
      <w:lang w:eastAsia="lv-LV"/>
    </w:rPr>
  </w:style>
  <w:style w:type="paragraph" w:customStyle="1" w:styleId="xl89">
    <w:name w:val="xl89"/>
    <w:basedOn w:val="Parasts"/>
    <w:rsid w:val="00182FD5"/>
    <w:pPr>
      <w:spacing w:before="100" w:beforeAutospacing="1" w:after="100" w:afterAutospacing="1"/>
      <w:textAlignment w:val="center"/>
    </w:pPr>
    <w:rPr>
      <w:rFonts w:ascii="Arial" w:hAnsi="Arial" w:cs="Arial"/>
      <w:sz w:val="22"/>
      <w:szCs w:val="22"/>
      <w:lang w:eastAsia="lv-LV"/>
    </w:rPr>
  </w:style>
  <w:style w:type="paragraph" w:customStyle="1" w:styleId="xl90">
    <w:name w:val="xl90"/>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lang w:eastAsia="lv-LV"/>
    </w:rPr>
  </w:style>
  <w:style w:type="paragraph" w:customStyle="1" w:styleId="xl91">
    <w:name w:val="xl91"/>
    <w:basedOn w:val="Parasts"/>
    <w:rsid w:val="00182FD5"/>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b/>
      <w:bCs/>
      <w:sz w:val="22"/>
      <w:szCs w:val="22"/>
      <w:lang w:eastAsia="lv-LV"/>
    </w:rPr>
  </w:style>
  <w:style w:type="paragraph" w:customStyle="1" w:styleId="xl92">
    <w:name w:val="xl92"/>
    <w:basedOn w:val="Parasts"/>
    <w:rsid w:val="00182FD5"/>
    <w:pPr>
      <w:pBdr>
        <w:top w:val="single" w:sz="4" w:space="0" w:color="auto"/>
      </w:pBdr>
      <w:spacing w:before="100" w:beforeAutospacing="1" w:after="100" w:afterAutospacing="1"/>
      <w:textAlignment w:val="top"/>
    </w:pPr>
    <w:rPr>
      <w:rFonts w:ascii="Arial" w:hAnsi="Arial" w:cs="Arial"/>
      <w:b/>
      <w:bCs/>
      <w:sz w:val="22"/>
      <w:szCs w:val="22"/>
      <w:lang w:eastAsia="lv-LV"/>
    </w:rPr>
  </w:style>
  <w:style w:type="paragraph" w:customStyle="1" w:styleId="xl93">
    <w:name w:val="xl93"/>
    <w:basedOn w:val="Parasts"/>
    <w:rsid w:val="00182FD5"/>
    <w:pPr>
      <w:pBdr>
        <w:top w:val="single" w:sz="4" w:space="0" w:color="auto"/>
      </w:pBdr>
      <w:spacing w:before="100" w:beforeAutospacing="1" w:after="100" w:afterAutospacing="1"/>
      <w:jc w:val="center"/>
      <w:textAlignment w:val="center"/>
    </w:pPr>
    <w:rPr>
      <w:rFonts w:ascii="Arial" w:hAnsi="Arial" w:cs="Arial"/>
      <w:b/>
      <w:bCs/>
      <w:sz w:val="22"/>
      <w:szCs w:val="22"/>
      <w:lang w:eastAsia="lv-LV"/>
    </w:rPr>
  </w:style>
  <w:style w:type="paragraph" w:customStyle="1" w:styleId="xl94">
    <w:name w:val="xl94"/>
    <w:basedOn w:val="Parasts"/>
    <w:rsid w:val="00182FD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lang w:eastAsia="lv-LV"/>
    </w:rPr>
  </w:style>
  <w:style w:type="paragraph" w:customStyle="1" w:styleId="xl95">
    <w:name w:val="xl95"/>
    <w:basedOn w:val="Parasts"/>
    <w:rsid w:val="00182FD5"/>
    <w:pPr>
      <w:spacing w:before="100" w:beforeAutospacing="1" w:after="100" w:afterAutospacing="1"/>
      <w:jc w:val="center"/>
      <w:textAlignment w:val="center"/>
    </w:pPr>
    <w:rPr>
      <w:rFonts w:ascii="Arial" w:hAnsi="Arial" w:cs="Arial"/>
      <w:b/>
      <w:bCs/>
      <w:sz w:val="22"/>
      <w:szCs w:val="22"/>
      <w:lang w:eastAsia="lv-LV"/>
    </w:rPr>
  </w:style>
  <w:style w:type="paragraph" w:customStyle="1" w:styleId="xl96">
    <w:name w:val="xl96"/>
    <w:basedOn w:val="Parasts"/>
    <w:rsid w:val="00182FD5"/>
    <w:pPr>
      <w:pBdr>
        <w:top w:val="single" w:sz="4" w:space="0" w:color="auto"/>
      </w:pBdr>
      <w:spacing w:before="100" w:beforeAutospacing="1" w:after="100" w:afterAutospacing="1"/>
      <w:jc w:val="center"/>
      <w:textAlignment w:val="center"/>
    </w:pPr>
    <w:rPr>
      <w:rFonts w:ascii="Arial" w:hAnsi="Arial" w:cs="Arial"/>
      <w:b/>
      <w:bCs/>
      <w:sz w:val="22"/>
      <w:szCs w:val="22"/>
      <w:lang w:eastAsia="lv-LV"/>
    </w:rPr>
  </w:style>
  <w:style w:type="paragraph" w:customStyle="1" w:styleId="xl97">
    <w:name w:val="xl97"/>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lang w:eastAsia="lv-LV"/>
    </w:rPr>
  </w:style>
  <w:style w:type="paragraph" w:customStyle="1" w:styleId="xl98">
    <w:name w:val="xl98"/>
    <w:basedOn w:val="Parasts"/>
    <w:rsid w:val="00182FD5"/>
    <w:pPr>
      <w:pBdr>
        <w:top w:val="single" w:sz="4" w:space="0" w:color="auto"/>
      </w:pBdr>
      <w:spacing w:before="100" w:beforeAutospacing="1" w:after="100" w:afterAutospacing="1"/>
      <w:jc w:val="center"/>
      <w:textAlignment w:val="center"/>
    </w:pPr>
    <w:rPr>
      <w:rFonts w:ascii="Arial" w:hAnsi="Arial" w:cs="Arial"/>
      <w:sz w:val="22"/>
      <w:szCs w:val="22"/>
      <w:lang w:eastAsia="lv-LV"/>
    </w:rPr>
  </w:style>
  <w:style w:type="paragraph" w:customStyle="1" w:styleId="xl99">
    <w:name w:val="xl99"/>
    <w:basedOn w:val="Parasts"/>
    <w:rsid w:val="00182FD5"/>
    <w:pPr>
      <w:spacing w:before="100" w:beforeAutospacing="1" w:after="100" w:afterAutospacing="1"/>
      <w:jc w:val="center"/>
      <w:textAlignment w:val="center"/>
    </w:pPr>
    <w:rPr>
      <w:rFonts w:ascii="Arial" w:hAnsi="Arial" w:cs="Arial"/>
      <w:sz w:val="22"/>
      <w:szCs w:val="22"/>
      <w:lang w:eastAsia="lv-LV"/>
    </w:rPr>
  </w:style>
  <w:style w:type="paragraph" w:customStyle="1" w:styleId="xl100">
    <w:name w:val="xl100"/>
    <w:basedOn w:val="Parasts"/>
    <w:rsid w:val="00182FD5"/>
    <w:pPr>
      <w:spacing w:before="100" w:beforeAutospacing="1" w:after="100" w:afterAutospacing="1"/>
      <w:jc w:val="center"/>
      <w:textAlignment w:val="center"/>
    </w:pPr>
    <w:rPr>
      <w:rFonts w:ascii="Arial" w:hAnsi="Arial" w:cs="Arial"/>
      <w:sz w:val="22"/>
      <w:szCs w:val="22"/>
      <w:lang w:eastAsia="lv-LV"/>
    </w:rPr>
  </w:style>
  <w:style w:type="paragraph" w:customStyle="1" w:styleId="xl101">
    <w:name w:val="xl101"/>
    <w:basedOn w:val="Parasts"/>
    <w:rsid w:val="00182FD5"/>
    <w:pPr>
      <w:spacing w:before="100" w:beforeAutospacing="1" w:after="100" w:afterAutospacing="1"/>
      <w:jc w:val="center"/>
    </w:pPr>
    <w:rPr>
      <w:rFonts w:ascii="Arial" w:hAnsi="Arial" w:cs="Arial"/>
      <w:sz w:val="22"/>
      <w:szCs w:val="22"/>
      <w:lang w:eastAsia="lv-LV"/>
    </w:rPr>
  </w:style>
  <w:style w:type="paragraph" w:customStyle="1" w:styleId="xl102">
    <w:name w:val="xl102"/>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lang w:eastAsia="lv-LV"/>
    </w:rPr>
  </w:style>
  <w:style w:type="paragraph" w:customStyle="1" w:styleId="xl103">
    <w:name w:val="xl103"/>
    <w:basedOn w:val="Parasts"/>
    <w:rsid w:val="00182FD5"/>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lang w:eastAsia="lv-LV"/>
    </w:rPr>
  </w:style>
  <w:style w:type="paragraph" w:customStyle="1" w:styleId="xl104">
    <w:name w:val="xl104"/>
    <w:basedOn w:val="Parasts"/>
    <w:rsid w:val="00182FD5"/>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lang w:eastAsia="lv-LV"/>
    </w:rPr>
  </w:style>
  <w:style w:type="paragraph" w:customStyle="1" w:styleId="xl105">
    <w:name w:val="xl105"/>
    <w:basedOn w:val="Parasts"/>
    <w:rsid w:val="00182FD5"/>
    <w:pPr>
      <w:spacing w:before="100" w:beforeAutospacing="1" w:after="100" w:afterAutospacing="1"/>
      <w:textAlignment w:val="center"/>
    </w:pPr>
    <w:rPr>
      <w:rFonts w:ascii="Arial" w:hAnsi="Arial" w:cs="Arial"/>
      <w:b/>
      <w:bCs/>
      <w:sz w:val="22"/>
      <w:szCs w:val="22"/>
      <w:lang w:eastAsia="lv-LV"/>
    </w:rPr>
  </w:style>
  <w:style w:type="paragraph" w:customStyle="1" w:styleId="xl106">
    <w:name w:val="xl106"/>
    <w:basedOn w:val="Parasts"/>
    <w:rsid w:val="00182FD5"/>
    <w:pPr>
      <w:spacing w:before="100" w:beforeAutospacing="1" w:after="100" w:afterAutospacing="1"/>
    </w:pPr>
    <w:rPr>
      <w:rFonts w:ascii="Arial" w:hAnsi="Arial" w:cs="Arial"/>
      <w:b/>
      <w:bCs/>
      <w:sz w:val="22"/>
      <w:szCs w:val="22"/>
      <w:lang w:eastAsia="lv-LV"/>
    </w:rPr>
  </w:style>
  <w:style w:type="paragraph" w:customStyle="1" w:styleId="xl107">
    <w:name w:val="xl107"/>
    <w:basedOn w:val="Parasts"/>
    <w:rsid w:val="00182FD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lang w:eastAsia="lv-LV"/>
    </w:rPr>
  </w:style>
  <w:style w:type="paragraph" w:customStyle="1" w:styleId="xl108">
    <w:name w:val="xl108"/>
    <w:basedOn w:val="Parasts"/>
    <w:rsid w:val="00182FD5"/>
    <w:pPr>
      <w:spacing w:before="100" w:beforeAutospacing="1" w:after="100" w:afterAutospacing="1"/>
    </w:pPr>
    <w:rPr>
      <w:rFonts w:ascii="Arial" w:hAnsi="Arial" w:cs="Arial"/>
      <w:lang w:eastAsia="lv-LV"/>
    </w:rPr>
  </w:style>
  <w:style w:type="paragraph" w:customStyle="1" w:styleId="xl109">
    <w:name w:val="xl109"/>
    <w:basedOn w:val="Parasts"/>
    <w:rsid w:val="00182FD5"/>
    <w:pPr>
      <w:spacing w:before="100" w:beforeAutospacing="1" w:after="100" w:afterAutospacing="1"/>
      <w:jc w:val="center"/>
    </w:pPr>
    <w:rPr>
      <w:rFonts w:ascii="Arial" w:hAnsi="Arial" w:cs="Arial"/>
      <w:b/>
      <w:bCs/>
      <w:sz w:val="22"/>
      <w:szCs w:val="22"/>
      <w:lang w:eastAsia="lv-LV"/>
    </w:rPr>
  </w:style>
  <w:style w:type="paragraph" w:customStyle="1" w:styleId="xl110">
    <w:name w:val="xl110"/>
    <w:basedOn w:val="Parasts"/>
    <w:rsid w:val="00182FD5"/>
    <w:pPr>
      <w:pBdr>
        <w:bottom w:val="single" w:sz="4" w:space="0" w:color="auto"/>
      </w:pBdr>
      <w:spacing w:before="100" w:beforeAutospacing="1" w:after="100" w:afterAutospacing="1"/>
      <w:jc w:val="center"/>
    </w:pPr>
    <w:rPr>
      <w:rFonts w:ascii="Arial" w:hAnsi="Arial" w:cs="Arial"/>
      <w:b/>
      <w:bCs/>
      <w:sz w:val="22"/>
      <w:szCs w:val="22"/>
      <w:lang w:eastAsia="lv-LV"/>
    </w:rPr>
  </w:style>
  <w:style w:type="paragraph" w:customStyle="1" w:styleId="xl111">
    <w:name w:val="xl111"/>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lang w:eastAsia="lv-LV"/>
    </w:rPr>
  </w:style>
  <w:style w:type="paragraph" w:customStyle="1" w:styleId="xl112">
    <w:name w:val="xl112"/>
    <w:basedOn w:val="Parasts"/>
    <w:rsid w:val="00182FD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lang w:eastAsia="lv-LV"/>
    </w:rPr>
  </w:style>
  <w:style w:type="paragraph" w:customStyle="1" w:styleId="xl113">
    <w:name w:val="xl113"/>
    <w:basedOn w:val="Parasts"/>
    <w:rsid w:val="00182FD5"/>
    <w:pPr>
      <w:spacing w:before="100" w:beforeAutospacing="1" w:after="100" w:afterAutospacing="1"/>
      <w:jc w:val="center"/>
    </w:pPr>
    <w:rPr>
      <w:rFonts w:ascii="Arial" w:hAnsi="Arial" w:cs="Arial"/>
      <w:sz w:val="22"/>
      <w:szCs w:val="22"/>
      <w:lang w:eastAsia="lv-LV"/>
    </w:rPr>
  </w:style>
  <w:style w:type="paragraph" w:customStyle="1" w:styleId="xl114">
    <w:name w:val="xl114"/>
    <w:basedOn w:val="Parasts"/>
    <w:rsid w:val="00182FD5"/>
    <w:pPr>
      <w:spacing w:before="100" w:beforeAutospacing="1" w:after="100" w:afterAutospacing="1"/>
      <w:jc w:val="center"/>
    </w:pPr>
    <w:rPr>
      <w:lang w:eastAsia="lv-LV"/>
    </w:rPr>
  </w:style>
  <w:style w:type="paragraph" w:customStyle="1" w:styleId="xl115">
    <w:name w:val="xl115"/>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2"/>
      <w:szCs w:val="22"/>
      <w:lang w:eastAsia="lv-LV"/>
    </w:rPr>
  </w:style>
  <w:style w:type="paragraph" w:customStyle="1" w:styleId="xl116">
    <w:name w:val="xl116"/>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lang w:eastAsia="lv-LV"/>
    </w:rPr>
  </w:style>
  <w:style w:type="paragraph" w:customStyle="1" w:styleId="xl117">
    <w:name w:val="xl117"/>
    <w:basedOn w:val="Parasts"/>
    <w:rsid w:val="00182FD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lang w:eastAsia="lv-LV"/>
    </w:rPr>
  </w:style>
  <w:style w:type="paragraph" w:customStyle="1" w:styleId="xl118">
    <w:name w:val="xl118"/>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lang w:eastAsia="lv-LV"/>
    </w:rPr>
  </w:style>
  <w:style w:type="paragraph" w:customStyle="1" w:styleId="xl119">
    <w:name w:val="xl119"/>
    <w:basedOn w:val="Parasts"/>
    <w:rsid w:val="00182FD5"/>
    <w:pPr>
      <w:pBdr>
        <w:top w:val="single" w:sz="4" w:space="0" w:color="auto"/>
        <w:left w:val="single" w:sz="4" w:space="0" w:color="auto"/>
        <w:right w:val="single" w:sz="4" w:space="0" w:color="auto"/>
      </w:pBdr>
      <w:spacing w:before="100" w:beforeAutospacing="1" w:after="100" w:afterAutospacing="1"/>
      <w:jc w:val="center"/>
    </w:pPr>
    <w:rPr>
      <w:rFonts w:ascii="Arial" w:hAnsi="Arial" w:cs="Arial"/>
      <w:sz w:val="22"/>
      <w:szCs w:val="22"/>
      <w:lang w:eastAsia="lv-LV"/>
    </w:rPr>
  </w:style>
  <w:style w:type="paragraph" w:customStyle="1" w:styleId="xl120">
    <w:name w:val="xl120"/>
    <w:basedOn w:val="Parasts"/>
    <w:rsid w:val="00182FD5"/>
    <w:pPr>
      <w:spacing w:before="100" w:beforeAutospacing="1" w:after="100" w:afterAutospacing="1"/>
      <w:jc w:val="center"/>
    </w:pPr>
    <w:rPr>
      <w:rFonts w:ascii="Arial" w:hAnsi="Arial" w:cs="Arial"/>
      <w:b/>
      <w:bCs/>
      <w:sz w:val="22"/>
      <w:szCs w:val="22"/>
      <w:lang w:eastAsia="lv-LV"/>
    </w:rPr>
  </w:style>
  <w:style w:type="paragraph" w:customStyle="1" w:styleId="xl121">
    <w:name w:val="xl121"/>
    <w:basedOn w:val="Parasts"/>
    <w:rsid w:val="00182FD5"/>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22"/>
      <w:szCs w:val="22"/>
      <w:lang w:eastAsia="lv-LV"/>
    </w:rPr>
  </w:style>
  <w:style w:type="paragraph" w:customStyle="1" w:styleId="xl122">
    <w:name w:val="xl122"/>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lang w:eastAsia="lv-LV"/>
    </w:rPr>
  </w:style>
  <w:style w:type="paragraph" w:customStyle="1" w:styleId="xl123">
    <w:name w:val="xl123"/>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2"/>
      <w:szCs w:val="22"/>
      <w:lang w:eastAsia="lv-LV"/>
    </w:rPr>
  </w:style>
  <w:style w:type="paragraph" w:customStyle="1" w:styleId="xl124">
    <w:name w:val="xl124"/>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lang w:eastAsia="lv-LV"/>
    </w:rPr>
  </w:style>
  <w:style w:type="paragraph" w:customStyle="1" w:styleId="xl125">
    <w:name w:val="xl125"/>
    <w:basedOn w:val="Parasts"/>
    <w:rsid w:val="00182FD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lang w:eastAsia="lv-LV"/>
    </w:rPr>
  </w:style>
  <w:style w:type="paragraph" w:customStyle="1" w:styleId="xl126">
    <w:name w:val="xl126"/>
    <w:basedOn w:val="Parasts"/>
    <w:rsid w:val="00182FD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lang w:eastAsia="lv-LV"/>
    </w:rPr>
  </w:style>
  <w:style w:type="paragraph" w:customStyle="1" w:styleId="xl127">
    <w:name w:val="xl127"/>
    <w:basedOn w:val="Parasts"/>
    <w:rsid w:val="00182FD5"/>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lang w:eastAsia="lv-LV"/>
    </w:rPr>
  </w:style>
  <w:style w:type="paragraph" w:customStyle="1" w:styleId="xl128">
    <w:name w:val="xl128"/>
    <w:basedOn w:val="Parasts"/>
    <w:rsid w:val="00182FD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lang w:eastAsia="lv-LV"/>
    </w:rPr>
  </w:style>
  <w:style w:type="paragraph" w:customStyle="1" w:styleId="xl129">
    <w:name w:val="xl129"/>
    <w:basedOn w:val="Parasts"/>
    <w:rsid w:val="00182FD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lang w:eastAsia="lv-LV"/>
    </w:rPr>
  </w:style>
  <w:style w:type="paragraph" w:customStyle="1" w:styleId="xl130">
    <w:name w:val="xl130"/>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lang w:eastAsia="lv-LV"/>
    </w:rPr>
  </w:style>
  <w:style w:type="paragraph" w:customStyle="1" w:styleId="xl131">
    <w:name w:val="xl131"/>
    <w:basedOn w:val="Parasts"/>
    <w:rsid w:val="00182FD5"/>
    <w:pPr>
      <w:spacing w:before="100" w:beforeAutospacing="1" w:after="100" w:afterAutospacing="1"/>
      <w:jc w:val="center"/>
    </w:pPr>
    <w:rPr>
      <w:rFonts w:ascii="Arial" w:hAnsi="Arial" w:cs="Arial"/>
      <w:b/>
      <w:bCs/>
      <w:sz w:val="22"/>
      <w:szCs w:val="22"/>
      <w:lang w:eastAsia="lv-LV"/>
    </w:rPr>
  </w:style>
  <w:style w:type="paragraph" w:customStyle="1" w:styleId="xl132">
    <w:name w:val="xl132"/>
    <w:basedOn w:val="Parasts"/>
    <w:rsid w:val="00182FD5"/>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lang w:eastAsia="lv-LV"/>
    </w:rPr>
  </w:style>
  <w:style w:type="paragraph" w:customStyle="1" w:styleId="xl133">
    <w:name w:val="xl133"/>
    <w:basedOn w:val="Parasts"/>
    <w:rsid w:val="00182FD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lang w:eastAsia="lv-LV"/>
    </w:rPr>
  </w:style>
  <w:style w:type="paragraph" w:customStyle="1" w:styleId="xl134">
    <w:name w:val="xl134"/>
    <w:basedOn w:val="Parasts"/>
    <w:rsid w:val="00182FD5"/>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lang w:eastAsia="lv-LV"/>
    </w:rPr>
  </w:style>
  <w:style w:type="paragraph" w:customStyle="1" w:styleId="xl135">
    <w:name w:val="xl135"/>
    <w:basedOn w:val="Parasts"/>
    <w:rsid w:val="00182FD5"/>
    <w:pPr>
      <w:pBdr>
        <w:top w:val="single" w:sz="4" w:space="0" w:color="auto"/>
        <w:bottom w:val="single" w:sz="4" w:space="0" w:color="auto"/>
      </w:pBdr>
      <w:spacing w:before="100" w:beforeAutospacing="1" w:after="100" w:afterAutospacing="1"/>
      <w:textAlignment w:val="center"/>
    </w:pPr>
    <w:rPr>
      <w:rFonts w:ascii="Arial" w:hAnsi="Arial" w:cs="Arial"/>
      <w:sz w:val="22"/>
      <w:szCs w:val="22"/>
      <w:lang w:eastAsia="lv-LV"/>
    </w:rPr>
  </w:style>
  <w:style w:type="paragraph" w:customStyle="1" w:styleId="xl136">
    <w:name w:val="xl136"/>
    <w:basedOn w:val="Parasts"/>
    <w:rsid w:val="00182FD5"/>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lang w:eastAsia="lv-LV"/>
    </w:rPr>
  </w:style>
  <w:style w:type="paragraph" w:customStyle="1" w:styleId="xl137">
    <w:name w:val="xl137"/>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lang w:eastAsia="lv-LV"/>
    </w:rPr>
  </w:style>
  <w:style w:type="paragraph" w:customStyle="1" w:styleId="xl138">
    <w:name w:val="xl138"/>
    <w:basedOn w:val="Parasts"/>
    <w:rsid w:val="00182FD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lang w:eastAsia="lv-LV"/>
    </w:rPr>
  </w:style>
  <w:style w:type="paragraph" w:customStyle="1" w:styleId="xl139">
    <w:name w:val="xl139"/>
    <w:basedOn w:val="Parasts"/>
    <w:rsid w:val="00182FD5"/>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22"/>
      <w:szCs w:val="22"/>
      <w:lang w:eastAsia="lv-LV"/>
    </w:rPr>
  </w:style>
  <w:style w:type="paragraph" w:customStyle="1" w:styleId="xl140">
    <w:name w:val="xl140"/>
    <w:basedOn w:val="Parasts"/>
    <w:rsid w:val="00182FD5"/>
    <w:pPr>
      <w:pBdr>
        <w:top w:val="single" w:sz="4" w:space="0" w:color="auto"/>
      </w:pBdr>
      <w:spacing w:before="100" w:beforeAutospacing="1" w:after="100" w:afterAutospacing="1"/>
      <w:jc w:val="center"/>
    </w:pPr>
    <w:rPr>
      <w:rFonts w:ascii="Arial" w:hAnsi="Arial" w:cs="Arial"/>
      <w:b/>
      <w:bCs/>
      <w:sz w:val="22"/>
      <w:szCs w:val="22"/>
      <w:lang w:eastAsia="lv-LV"/>
    </w:rPr>
  </w:style>
  <w:style w:type="paragraph" w:customStyle="1" w:styleId="xl141">
    <w:name w:val="xl141"/>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lang w:eastAsia="lv-LV"/>
    </w:rPr>
  </w:style>
  <w:style w:type="paragraph" w:customStyle="1" w:styleId="xl142">
    <w:name w:val="xl142"/>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lang w:eastAsia="lv-LV"/>
    </w:rPr>
  </w:style>
  <w:style w:type="character" w:customStyle="1" w:styleId="NosaukumsRakstz">
    <w:name w:val="Nosaukums Rakstz."/>
    <w:link w:val="Nosaukums"/>
    <w:rsid w:val="00182FD5"/>
    <w:rPr>
      <w:rFonts w:eastAsia="HG Mincho Light J"/>
      <w:color w:val="000000"/>
      <w:sz w:val="28"/>
    </w:rPr>
  </w:style>
  <w:style w:type="paragraph" w:styleId="Dokumentakarte">
    <w:name w:val="Document Map"/>
    <w:basedOn w:val="Parasts"/>
    <w:link w:val="DokumentakarteRakstz"/>
    <w:rsid w:val="00182FD5"/>
    <w:pPr>
      <w:shd w:val="clear" w:color="auto" w:fill="000080"/>
    </w:pPr>
    <w:rPr>
      <w:rFonts w:ascii="Tahoma" w:hAnsi="Tahoma"/>
      <w:sz w:val="20"/>
      <w:szCs w:val="20"/>
      <w:lang w:val="x-none" w:eastAsia="x-none"/>
    </w:rPr>
  </w:style>
  <w:style w:type="character" w:customStyle="1" w:styleId="DokumentakarteRakstz">
    <w:name w:val="Dokumenta karte Rakstz."/>
    <w:basedOn w:val="Noklusjumarindkopasfonts"/>
    <w:link w:val="Dokumentakarte"/>
    <w:rsid w:val="00182FD5"/>
    <w:rPr>
      <w:rFonts w:ascii="Tahoma" w:hAnsi="Tahoma"/>
      <w:shd w:val="clear" w:color="auto" w:fill="000080"/>
      <w:lang w:val="x-none" w:eastAsia="x-none"/>
    </w:rPr>
  </w:style>
  <w:style w:type="numbering" w:styleId="111111">
    <w:name w:val="Outline List 2"/>
    <w:basedOn w:val="Bezsaraksta"/>
    <w:rsid w:val="00182FD5"/>
    <w:pPr>
      <w:numPr>
        <w:numId w:val="6"/>
      </w:numPr>
    </w:pPr>
  </w:style>
  <w:style w:type="numbering" w:customStyle="1" w:styleId="Style1">
    <w:name w:val="Style1"/>
    <w:basedOn w:val="Bezsaraksta"/>
    <w:rsid w:val="00182FD5"/>
    <w:pPr>
      <w:numPr>
        <w:numId w:val="7"/>
      </w:numPr>
    </w:pPr>
  </w:style>
  <w:style w:type="character" w:styleId="Izteiksmgs">
    <w:name w:val="Strong"/>
    <w:qFormat/>
    <w:rsid w:val="00182FD5"/>
    <w:rPr>
      <w:b/>
      <w:bCs/>
    </w:rPr>
  </w:style>
  <w:style w:type="paragraph" w:styleId="Saturardtjavirsraksts">
    <w:name w:val="TOC Heading"/>
    <w:basedOn w:val="Virsraksts1"/>
    <w:next w:val="Parasts"/>
    <w:uiPriority w:val="39"/>
    <w:semiHidden/>
    <w:unhideWhenUsed/>
    <w:qFormat/>
    <w:rsid w:val="00182FD5"/>
    <w:pPr>
      <w:keepLines/>
      <w:spacing w:before="480" w:line="276" w:lineRule="auto"/>
      <w:jc w:val="left"/>
      <w:outlineLvl w:val="9"/>
    </w:pPr>
    <w:rPr>
      <w:rFonts w:ascii="Cambria" w:hAnsi="Cambria"/>
      <w:bCs/>
      <w:caps w:val="0"/>
      <w:color w:val="365F91"/>
      <w:sz w:val="28"/>
      <w:szCs w:val="28"/>
      <w:lang w:eastAsia="lv-LV"/>
    </w:rPr>
  </w:style>
  <w:style w:type="numbering" w:customStyle="1" w:styleId="Bezsaraksta2">
    <w:name w:val="Bez saraksta2"/>
    <w:next w:val="Bezsaraksta"/>
    <w:uiPriority w:val="99"/>
    <w:semiHidden/>
    <w:unhideWhenUsed/>
    <w:rsid w:val="00774D83"/>
  </w:style>
  <w:style w:type="paragraph" w:styleId="Bezatstarpm">
    <w:name w:val="No Spacing"/>
    <w:uiPriority w:val="1"/>
    <w:qFormat/>
    <w:rsid w:val="00774D83"/>
    <w:rPr>
      <w:rFonts w:ascii="Calibri" w:eastAsia="Calibri" w:hAnsi="Calibri" w:cs="Vrinda"/>
      <w:sz w:val="22"/>
      <w:szCs w:val="22"/>
      <w:lang w:eastAsia="en-US"/>
    </w:rPr>
  </w:style>
  <w:style w:type="table" w:customStyle="1" w:styleId="Reatabula2">
    <w:name w:val="Režģa tabula2"/>
    <w:basedOn w:val="Parastatabula"/>
    <w:next w:val="Reatabula"/>
    <w:rsid w:val="00774D83"/>
    <w:rPr>
      <w:rFonts w:ascii="Calibri" w:eastAsia="Calibri" w:hAnsi="Calibri" w:cs="Vrind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6">
    <w:name w:val="font6"/>
    <w:basedOn w:val="Parasts"/>
    <w:rsid w:val="0065682F"/>
    <w:pPr>
      <w:spacing w:before="100" w:beforeAutospacing="1" w:after="100" w:afterAutospacing="1"/>
    </w:pPr>
    <w:rPr>
      <w:color w:val="000000"/>
      <w:sz w:val="16"/>
      <w:szCs w:val="16"/>
      <w:lang w:eastAsia="lv-LV"/>
    </w:rPr>
  </w:style>
  <w:style w:type="paragraph" w:customStyle="1" w:styleId="font7">
    <w:name w:val="font7"/>
    <w:basedOn w:val="Parasts"/>
    <w:rsid w:val="0065682F"/>
    <w:pPr>
      <w:spacing w:before="100" w:beforeAutospacing="1" w:after="100" w:afterAutospacing="1"/>
    </w:pPr>
    <w:rPr>
      <w:color w:val="000000"/>
      <w:sz w:val="16"/>
      <w:szCs w:val="16"/>
      <w:lang w:eastAsia="lv-LV"/>
    </w:rPr>
  </w:style>
  <w:style w:type="paragraph" w:customStyle="1" w:styleId="font8">
    <w:name w:val="font8"/>
    <w:basedOn w:val="Parasts"/>
    <w:rsid w:val="0065682F"/>
    <w:pPr>
      <w:spacing w:before="100" w:beforeAutospacing="1" w:after="100" w:afterAutospacing="1"/>
    </w:pPr>
    <w:rPr>
      <w:color w:val="000000"/>
      <w:sz w:val="16"/>
      <w:szCs w:val="16"/>
      <w:lang w:eastAsia="lv-LV"/>
    </w:rPr>
  </w:style>
  <w:style w:type="paragraph" w:customStyle="1" w:styleId="font9">
    <w:name w:val="font9"/>
    <w:basedOn w:val="Parasts"/>
    <w:rsid w:val="0065682F"/>
    <w:pPr>
      <w:spacing w:before="100" w:beforeAutospacing="1" w:after="100" w:afterAutospacing="1"/>
    </w:pPr>
    <w:rPr>
      <w:color w:val="000000"/>
      <w:sz w:val="16"/>
      <w:szCs w:val="16"/>
      <w:lang w:eastAsia="lv-LV"/>
    </w:rPr>
  </w:style>
  <w:style w:type="paragraph" w:customStyle="1" w:styleId="font10">
    <w:name w:val="font10"/>
    <w:basedOn w:val="Parasts"/>
    <w:rsid w:val="0065682F"/>
    <w:pPr>
      <w:spacing w:before="100" w:beforeAutospacing="1" w:after="100" w:afterAutospacing="1"/>
    </w:pPr>
    <w:rPr>
      <w:color w:val="000000"/>
      <w:sz w:val="16"/>
      <w:szCs w:val="16"/>
      <w:lang w:eastAsia="lv-LV"/>
    </w:rPr>
  </w:style>
  <w:style w:type="character" w:styleId="Izclums">
    <w:name w:val="Emphasis"/>
    <w:uiPriority w:val="20"/>
    <w:qFormat/>
    <w:rsid w:val="00280739"/>
    <w:rPr>
      <w:i/>
      <w:iCs/>
    </w:rPr>
  </w:style>
  <w:style w:type="character" w:customStyle="1" w:styleId="SarakstarindkopaRakstz">
    <w:name w:val="Saraksta rindkopa Rakstz."/>
    <w:aliases w:val="Strip Rakstz.,H&amp;P List Paragraph Rakstz.,2 Rakstz.,Colorful List - Accent 12 Rakstz."/>
    <w:link w:val="Sarakstarindkopa"/>
    <w:qFormat/>
    <w:rsid w:val="00CA6438"/>
    <w:rPr>
      <w:sz w:val="24"/>
      <w:szCs w:val="24"/>
    </w:rPr>
  </w:style>
  <w:style w:type="table" w:customStyle="1" w:styleId="Reatabula3">
    <w:name w:val="Režģa tabula3"/>
    <w:basedOn w:val="Parastatabula"/>
    <w:next w:val="Reatabula"/>
    <w:rsid w:val="008469E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rsid w:val="00AB56B3"/>
  </w:style>
  <w:style w:type="paragraph" w:customStyle="1" w:styleId="Parastais">
    <w:name w:val="Parastais"/>
    <w:qFormat/>
    <w:rsid w:val="004904EC"/>
    <w:pPr>
      <w:widowControl w:val="0"/>
      <w:suppressAutoHyphens/>
    </w:pPr>
    <w:rPr>
      <w:rFonts w:eastAsia="Arial Unicode MS"/>
      <w:kern w:val="1"/>
      <w:sz w:val="24"/>
      <w:szCs w:val="24"/>
      <w:lang w:eastAsia="ar-SA"/>
    </w:rPr>
  </w:style>
  <w:style w:type="paragraph" w:customStyle="1" w:styleId="nais2">
    <w:name w:val="nais2"/>
    <w:basedOn w:val="Parasts"/>
    <w:rsid w:val="00657F2A"/>
    <w:pPr>
      <w:spacing w:before="100" w:beforeAutospacing="1" w:after="100" w:afterAutospacing="1"/>
    </w:pPr>
    <w:rPr>
      <w:lang w:eastAsia="lv-LV"/>
    </w:rPr>
  </w:style>
  <w:style w:type="paragraph" w:customStyle="1" w:styleId="nais1">
    <w:name w:val="nais1"/>
    <w:basedOn w:val="Parasts"/>
    <w:rsid w:val="00B441D4"/>
    <w:pPr>
      <w:spacing w:before="100" w:beforeAutospacing="1" w:after="100" w:afterAutospacing="1"/>
    </w:pPr>
    <w:rPr>
      <w:lang w:eastAsia="lv-LV"/>
    </w:rPr>
  </w:style>
  <w:style w:type="paragraph" w:customStyle="1" w:styleId="Balonteksts1">
    <w:name w:val="Balonteksts1"/>
    <w:basedOn w:val="Parasts"/>
    <w:semiHidden/>
    <w:rsid w:val="00CA038A"/>
    <w:rPr>
      <w:rFonts w:ascii="Tahoma" w:hAnsi="Tahoma" w:cs="Tahoma"/>
      <w:sz w:val="16"/>
      <w:szCs w:val="16"/>
    </w:rPr>
  </w:style>
  <w:style w:type="numbering" w:customStyle="1" w:styleId="Stils1">
    <w:name w:val="Stils1"/>
    <w:uiPriority w:val="99"/>
    <w:rsid w:val="00CA038A"/>
    <w:pPr>
      <w:numPr>
        <w:numId w:val="8"/>
      </w:numPr>
    </w:pPr>
  </w:style>
  <w:style w:type="numbering" w:customStyle="1" w:styleId="Stils2">
    <w:name w:val="Stils2"/>
    <w:uiPriority w:val="99"/>
    <w:rsid w:val="00CA038A"/>
    <w:pPr>
      <w:numPr>
        <w:numId w:val="9"/>
      </w:numPr>
    </w:pPr>
  </w:style>
  <w:style w:type="numbering" w:customStyle="1" w:styleId="Stils3">
    <w:name w:val="Stils3"/>
    <w:uiPriority w:val="99"/>
    <w:rsid w:val="00CA038A"/>
    <w:pPr>
      <w:numPr>
        <w:numId w:val="10"/>
      </w:numPr>
    </w:pPr>
  </w:style>
  <w:style w:type="numbering" w:customStyle="1" w:styleId="Style11">
    <w:name w:val="Style11"/>
    <w:rsid w:val="00932F27"/>
    <w:pPr>
      <w:numPr>
        <w:numId w:val="11"/>
      </w:numPr>
    </w:pPr>
  </w:style>
  <w:style w:type="paragraph" w:customStyle="1" w:styleId="RixL3">
    <w:name w:val="Rix_L3"/>
    <w:basedOn w:val="Sarakstarindkopa"/>
    <w:link w:val="RixL3Char"/>
    <w:autoRedefine/>
    <w:qFormat/>
    <w:rsid w:val="00DF263C"/>
    <w:pPr>
      <w:tabs>
        <w:tab w:val="left" w:pos="567"/>
      </w:tabs>
      <w:spacing w:before="120" w:after="120"/>
      <w:ind w:left="567" w:right="-6" w:hanging="283"/>
      <w:jc w:val="both"/>
    </w:pPr>
    <w:rPr>
      <w:rFonts w:eastAsia="Calibri"/>
      <w:sz w:val="22"/>
      <w:szCs w:val="22"/>
    </w:rPr>
  </w:style>
  <w:style w:type="character" w:customStyle="1" w:styleId="RixL3Char">
    <w:name w:val="Rix_L3 Char"/>
    <w:link w:val="RixL3"/>
    <w:rsid w:val="00DF263C"/>
    <w:rPr>
      <w:rFonts w:eastAsia="Calibri"/>
      <w:sz w:val="22"/>
      <w:szCs w:val="22"/>
    </w:rPr>
  </w:style>
  <w:style w:type="paragraph" w:customStyle="1" w:styleId="vv1">
    <w:name w:val="vv1"/>
    <w:basedOn w:val="Parasts"/>
    <w:qFormat/>
    <w:rsid w:val="00DF263C"/>
    <w:pPr>
      <w:numPr>
        <w:numId w:val="12"/>
      </w:numPr>
      <w:overflowPunct w:val="0"/>
      <w:autoSpaceDE w:val="0"/>
      <w:autoSpaceDN w:val="0"/>
      <w:adjustRightInd w:val="0"/>
      <w:ind w:right="-6"/>
      <w:jc w:val="center"/>
      <w:textAlignment w:val="baseline"/>
    </w:pPr>
    <w:rPr>
      <w:b/>
      <w:noProof/>
      <w:sz w:val="22"/>
      <w:szCs w:val="22"/>
    </w:rPr>
  </w:style>
  <w:style w:type="paragraph" w:customStyle="1" w:styleId="1pielikums">
    <w:name w:val="1. pielikums"/>
    <w:basedOn w:val="Parasts"/>
    <w:qFormat/>
    <w:rsid w:val="001C33B6"/>
    <w:pPr>
      <w:suppressAutoHyphens/>
      <w:ind w:right="-1" w:firstLine="7797"/>
      <w:jc w:val="both"/>
    </w:pPr>
    <w:rPr>
      <w:rFonts w:eastAsia="Calibri" w:cs="Calibri"/>
      <w:szCs w:val="22"/>
      <w:lang w:eastAsia="ar-SA"/>
    </w:rPr>
  </w:style>
  <w:style w:type="numbering" w:customStyle="1" w:styleId="Style14">
    <w:name w:val="Style14"/>
    <w:uiPriority w:val="99"/>
    <w:rsid w:val="001C33B6"/>
  </w:style>
  <w:style w:type="paragraph" w:customStyle="1" w:styleId="Sarakstarindkopa1">
    <w:name w:val="Saraksta rindkopa1"/>
    <w:basedOn w:val="Parasts"/>
    <w:qFormat/>
    <w:rsid w:val="0016188F"/>
    <w:pPr>
      <w:ind w:left="720"/>
      <w:contextualSpacing/>
    </w:pPr>
    <w:rPr>
      <w:lang w:eastAsia="lv-LV"/>
    </w:rPr>
  </w:style>
  <w:style w:type="paragraph" w:customStyle="1" w:styleId="font11">
    <w:name w:val="font11"/>
    <w:basedOn w:val="Parasts"/>
    <w:rsid w:val="004770CA"/>
    <w:pPr>
      <w:spacing w:before="100" w:beforeAutospacing="1" w:after="100" w:afterAutospacing="1"/>
    </w:pPr>
    <w:rPr>
      <w:rFonts w:ascii="Arial" w:hAnsi="Arial" w:cs="Arial"/>
      <w:color w:val="000000"/>
      <w:sz w:val="20"/>
      <w:szCs w:val="20"/>
      <w:lang w:eastAsia="lv-LV"/>
    </w:rPr>
  </w:style>
  <w:style w:type="paragraph" w:customStyle="1" w:styleId="font12">
    <w:name w:val="font12"/>
    <w:basedOn w:val="Parasts"/>
    <w:rsid w:val="004770CA"/>
    <w:pPr>
      <w:spacing w:before="100" w:beforeAutospacing="1" w:after="100" w:afterAutospacing="1"/>
    </w:pPr>
    <w:rPr>
      <w:rFonts w:ascii="Calibri" w:hAnsi="Calibri"/>
      <w:color w:val="000000"/>
      <w:sz w:val="20"/>
      <w:szCs w:val="20"/>
      <w:lang w:eastAsia="lv-LV"/>
    </w:rPr>
  </w:style>
  <w:style w:type="table" w:customStyle="1" w:styleId="Reatabula4">
    <w:name w:val="Režģa tabula4"/>
    <w:basedOn w:val="Parastatabula"/>
    <w:next w:val="Reatabula"/>
    <w:rsid w:val="00EE1D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rsid w:val="00EE1D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rsid w:val="00EE1D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rsid w:val="00EE1D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0">
    <w:name w:val="Režģa tabula8"/>
    <w:basedOn w:val="Parastatabula"/>
    <w:next w:val="Reatabula"/>
    <w:rsid w:val="00EE1DE9"/>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1">
    <w:name w:val="Režģa tabula61"/>
    <w:basedOn w:val="Parastatabula"/>
    <w:next w:val="Reatabula"/>
    <w:rsid w:val="00EE1D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rsid w:val="00EE1DE9"/>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rsid w:val="00EE1D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2">
    <w:name w:val="Režģa tabula52"/>
    <w:basedOn w:val="Parastatabula"/>
    <w:next w:val="Reatabula"/>
    <w:rsid w:val="00EE1D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3">
    <w:name w:val="Režģa tabula53"/>
    <w:basedOn w:val="Parastatabula"/>
    <w:next w:val="Reatabula"/>
    <w:rsid w:val="00EE1D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4">
    <w:name w:val="Režģa tabula54"/>
    <w:basedOn w:val="Parastatabula"/>
    <w:next w:val="Reatabula"/>
    <w:rsid w:val="00EE1D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rsid w:val="00EE1DE9"/>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rsid w:val="00EE1DE9"/>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rsid w:val="00EE1DE9"/>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resteksts">
    <w:name w:val="footnote text"/>
    <w:aliases w:val="Footnote,Fußnote Char,Fußnote Char Char,Fußnote Char Char Char Char Char Char"/>
    <w:basedOn w:val="Parasts"/>
    <w:link w:val="VrestekstsRakstz"/>
    <w:uiPriority w:val="99"/>
    <w:unhideWhenUsed/>
    <w:rsid w:val="003420FE"/>
    <w:rPr>
      <w:sz w:val="20"/>
      <w:szCs w:val="20"/>
      <w:lang w:val="en-GB"/>
    </w:rPr>
  </w:style>
  <w:style w:type="character" w:customStyle="1" w:styleId="VrestekstsRakstz">
    <w:name w:val="Vēres teksts Rakstz."/>
    <w:aliases w:val="Footnote Rakstz.,Fußnote Char Rakstz.,Fußnote Char Char Rakstz.,Fußnote Char Char Char Char Char Char Rakstz."/>
    <w:basedOn w:val="Noklusjumarindkopasfonts"/>
    <w:link w:val="Vresteksts"/>
    <w:uiPriority w:val="99"/>
    <w:rsid w:val="003420FE"/>
    <w:rPr>
      <w:lang w:val="en-GB" w:eastAsia="en-US"/>
    </w:rPr>
  </w:style>
  <w:style w:type="character" w:styleId="Vresatsauce">
    <w:name w:val="footnote reference"/>
    <w:uiPriority w:val="99"/>
    <w:unhideWhenUsed/>
    <w:rsid w:val="003420FE"/>
    <w:rPr>
      <w:vertAlign w:val="superscript"/>
    </w:rPr>
  </w:style>
  <w:style w:type="numbering" w:customStyle="1" w:styleId="Style3">
    <w:name w:val="Style3"/>
    <w:rsid w:val="00E330CE"/>
    <w:pPr>
      <w:numPr>
        <w:numId w:val="13"/>
      </w:numPr>
    </w:pPr>
  </w:style>
  <w:style w:type="numbering" w:customStyle="1" w:styleId="Style12">
    <w:name w:val="Style12"/>
    <w:rsid w:val="00AE1F75"/>
    <w:pPr>
      <w:numPr>
        <w:numId w:val="14"/>
      </w:numPr>
    </w:pPr>
  </w:style>
  <w:style w:type="character" w:customStyle="1" w:styleId="DeltaViewInsertion">
    <w:name w:val="DeltaView Insertion"/>
    <w:rsid w:val="00AE1F75"/>
    <w:rPr>
      <w:b/>
      <w:i/>
      <w:spacing w:val="0"/>
      <w:lang w:val="lv-LV" w:eastAsia="lv-LV"/>
    </w:rPr>
  </w:style>
  <w:style w:type="paragraph" w:customStyle="1" w:styleId="Tiret0">
    <w:name w:val="Tiret 0"/>
    <w:basedOn w:val="Parasts"/>
    <w:rsid w:val="00AE1F75"/>
    <w:pPr>
      <w:numPr>
        <w:numId w:val="15"/>
      </w:numPr>
      <w:spacing w:before="120" w:after="120"/>
      <w:jc w:val="both"/>
    </w:pPr>
    <w:rPr>
      <w:rFonts w:eastAsia="Calibri"/>
      <w:szCs w:val="22"/>
      <w:lang w:eastAsia="en-GB"/>
    </w:rPr>
  </w:style>
  <w:style w:type="paragraph" w:customStyle="1" w:styleId="Tiret1">
    <w:name w:val="Tiret 1"/>
    <w:basedOn w:val="Parasts"/>
    <w:rsid w:val="00AE1F75"/>
    <w:pPr>
      <w:numPr>
        <w:numId w:val="16"/>
      </w:numPr>
      <w:spacing w:before="120" w:after="120"/>
      <w:jc w:val="both"/>
    </w:pPr>
    <w:rPr>
      <w:rFonts w:eastAsia="Calibri"/>
      <w:szCs w:val="22"/>
      <w:lang w:eastAsia="en-GB"/>
    </w:rPr>
  </w:style>
  <w:style w:type="paragraph" w:customStyle="1" w:styleId="NumPar1">
    <w:name w:val="NumPar 1"/>
    <w:basedOn w:val="Parasts"/>
    <w:next w:val="Parasts"/>
    <w:rsid w:val="00AE1F75"/>
    <w:pPr>
      <w:numPr>
        <w:numId w:val="17"/>
      </w:numPr>
      <w:spacing w:before="120" w:after="120"/>
      <w:jc w:val="both"/>
    </w:pPr>
    <w:rPr>
      <w:rFonts w:eastAsia="Calibri"/>
      <w:szCs w:val="22"/>
      <w:lang w:eastAsia="en-GB"/>
    </w:rPr>
  </w:style>
  <w:style w:type="paragraph" w:customStyle="1" w:styleId="NumPar2">
    <w:name w:val="NumPar 2"/>
    <w:basedOn w:val="Parasts"/>
    <w:next w:val="Parasts"/>
    <w:rsid w:val="00AE1F75"/>
    <w:pPr>
      <w:numPr>
        <w:ilvl w:val="1"/>
        <w:numId w:val="17"/>
      </w:numPr>
      <w:spacing w:before="120" w:after="120"/>
      <w:jc w:val="both"/>
    </w:pPr>
    <w:rPr>
      <w:rFonts w:eastAsia="Calibri"/>
      <w:szCs w:val="22"/>
      <w:lang w:eastAsia="en-GB"/>
    </w:rPr>
  </w:style>
  <w:style w:type="paragraph" w:customStyle="1" w:styleId="NumPar3">
    <w:name w:val="NumPar 3"/>
    <w:basedOn w:val="Parasts"/>
    <w:next w:val="Parasts"/>
    <w:rsid w:val="00AE1F75"/>
    <w:pPr>
      <w:numPr>
        <w:ilvl w:val="2"/>
        <w:numId w:val="17"/>
      </w:numPr>
      <w:spacing w:before="120" w:after="120"/>
      <w:jc w:val="both"/>
    </w:pPr>
    <w:rPr>
      <w:rFonts w:eastAsia="Calibri"/>
      <w:szCs w:val="22"/>
      <w:lang w:eastAsia="en-GB"/>
    </w:rPr>
  </w:style>
  <w:style w:type="paragraph" w:customStyle="1" w:styleId="NumPar4">
    <w:name w:val="NumPar 4"/>
    <w:basedOn w:val="Parasts"/>
    <w:next w:val="Parasts"/>
    <w:rsid w:val="00AE1F75"/>
    <w:pPr>
      <w:numPr>
        <w:ilvl w:val="3"/>
        <w:numId w:val="17"/>
      </w:numPr>
      <w:spacing w:before="120" w:after="120"/>
      <w:jc w:val="both"/>
    </w:pPr>
    <w:rPr>
      <w:rFonts w:eastAsia="Calibri"/>
      <w:szCs w:val="22"/>
      <w:lang w:eastAsia="en-GB"/>
    </w:rPr>
  </w:style>
  <w:style w:type="paragraph" w:customStyle="1" w:styleId="FreeForm">
    <w:name w:val="Free Form"/>
    <w:rsid w:val="002E6DC6"/>
    <w:rPr>
      <w:rFonts w:ascii="Helvetica" w:eastAsia="ヒラギノ角ゴ Pro W3" w:hAnsi="Helvetica"/>
      <w:color w:val="000000"/>
      <w:sz w:val="24"/>
    </w:rPr>
  </w:style>
  <w:style w:type="paragraph" w:customStyle="1" w:styleId="LgumaV4">
    <w:name w:val="Līguma V4"/>
    <w:basedOn w:val="Virsraksts4"/>
    <w:rsid w:val="00A82AB3"/>
    <w:pPr>
      <w:spacing w:before="120" w:after="120"/>
      <w:ind w:left="1845" w:hanging="1125"/>
    </w:pPr>
    <w:rPr>
      <w:rFonts w:ascii="Times New Roman Bold" w:eastAsia="Times New Roman" w:hAnsi="Times New Roman Bold" w:cs="Times New Roman"/>
    </w:rPr>
  </w:style>
  <w:style w:type="character" w:customStyle="1" w:styleId="FontStyle11">
    <w:name w:val="Font Style11"/>
    <w:basedOn w:val="Noklusjumarindkopasfonts"/>
    <w:uiPriority w:val="99"/>
    <w:rsid w:val="008B6EC6"/>
    <w:rPr>
      <w:rFonts w:ascii="Times New Roman" w:hAnsi="Times New Roman" w:cs="Times New Roman"/>
      <w:sz w:val="22"/>
      <w:szCs w:val="22"/>
    </w:rPr>
  </w:style>
  <w:style w:type="paragraph" w:customStyle="1" w:styleId="ApakpunktsRakstz">
    <w:name w:val="Apakšpunkts Rakstz."/>
    <w:basedOn w:val="Parasts"/>
    <w:link w:val="ApakpunktsRakstzRakstz"/>
    <w:rsid w:val="00DA57C3"/>
    <w:pPr>
      <w:widowControl w:val="0"/>
      <w:tabs>
        <w:tab w:val="num" w:pos="5171"/>
      </w:tabs>
      <w:autoSpaceDE w:val="0"/>
      <w:autoSpaceDN w:val="0"/>
      <w:ind w:left="5171" w:hanging="851"/>
    </w:pPr>
    <w:rPr>
      <w:rFonts w:ascii="Arial" w:hAnsi="Arial"/>
      <w:b/>
      <w:sz w:val="20"/>
      <w:lang w:val="x-none" w:eastAsia="x-none"/>
    </w:rPr>
  </w:style>
  <w:style w:type="character" w:customStyle="1" w:styleId="ApakpunktsRakstzRakstz">
    <w:name w:val="Apakšpunkts Rakstz. Rakstz."/>
    <w:link w:val="ApakpunktsRakstz"/>
    <w:rsid w:val="00DA57C3"/>
    <w:rPr>
      <w:rFonts w:ascii="Arial" w:hAnsi="Arial"/>
      <w:b/>
      <w:szCs w:val="24"/>
      <w:lang w:val="x-none" w:eastAsia="x-none"/>
    </w:rPr>
  </w:style>
  <w:style w:type="paragraph" w:customStyle="1" w:styleId="Sarakstarindkopa2">
    <w:name w:val="Saraksta rindkopa2"/>
    <w:basedOn w:val="Parasts"/>
    <w:rsid w:val="00EB0A63"/>
    <w:pPr>
      <w:suppressAutoHyphens/>
      <w:ind w:left="720"/>
    </w:pPr>
    <w:rPr>
      <w:color w:val="00000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267">
    <w:lsdException w:name="Normal" w:qFormat="1"/>
    <w:lsdException w:name="heading 1" w:qFormat="1"/>
    <w:lsdException w:name="heading 2" w:uiPriority="99"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uiPriority="9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index heading" w:uiPriority="99"/>
    <w:lsdException w:name="caption" w:semiHidden="1" w:unhideWhenUsed="1" w:qFormat="1"/>
    <w:lsdException w:name="footnote reference" w:uiPriority="99"/>
    <w:lsdException w:name="Title" w:qFormat="1"/>
    <w:lsdException w:name="Subtitle" w:qFormat="1"/>
    <w:lsdException w:name="FollowedHyperlink" w:uiPriority="99"/>
    <w:lsdException w:name="Strong" w:qFormat="1"/>
    <w:lsdException w:name="Emphasis" w:uiPriority="20" w:qFormat="1"/>
    <w:lsdException w:name="annotation subject" w:uiPriority="99"/>
    <w:lsdException w:name="No List" w:uiPriority="99"/>
    <w:lsdException w:name="Table Grid 8"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Parasts">
    <w:name w:val="Normal"/>
    <w:qFormat/>
    <w:rsid w:val="00867372"/>
    <w:rPr>
      <w:sz w:val="24"/>
      <w:szCs w:val="24"/>
      <w:lang w:eastAsia="en-US"/>
    </w:rPr>
  </w:style>
  <w:style w:type="paragraph" w:styleId="Virsraksts1">
    <w:name w:val="heading 1"/>
    <w:basedOn w:val="Parasts"/>
    <w:next w:val="Parasts"/>
    <w:link w:val="Virsraksts1Rakstz"/>
    <w:qFormat/>
    <w:rsid w:val="00867372"/>
    <w:pPr>
      <w:keepNext/>
      <w:jc w:val="center"/>
      <w:outlineLvl w:val="0"/>
    </w:pPr>
    <w:rPr>
      <w:b/>
      <w:caps/>
      <w:sz w:val="32"/>
    </w:rPr>
  </w:style>
  <w:style w:type="paragraph" w:styleId="Virsraksts2">
    <w:name w:val="heading 2"/>
    <w:basedOn w:val="Parasts"/>
    <w:next w:val="Parasts"/>
    <w:link w:val="Virsraksts2Rakstz"/>
    <w:uiPriority w:val="99"/>
    <w:qFormat/>
    <w:rsid w:val="00867372"/>
    <w:pPr>
      <w:keepNext/>
      <w:spacing w:before="240" w:after="60"/>
      <w:outlineLvl w:val="1"/>
    </w:pPr>
    <w:rPr>
      <w:rFonts w:ascii="Arial" w:hAnsi="Arial" w:cs="Arial"/>
      <w:b/>
      <w:bCs/>
      <w:i/>
      <w:iCs/>
      <w:sz w:val="28"/>
      <w:szCs w:val="28"/>
    </w:rPr>
  </w:style>
  <w:style w:type="paragraph" w:styleId="Virsraksts3">
    <w:name w:val="heading 3"/>
    <w:basedOn w:val="Parasts"/>
    <w:next w:val="Parasts"/>
    <w:link w:val="Virsraksts3Rakstz"/>
    <w:uiPriority w:val="9"/>
    <w:qFormat/>
    <w:rsid w:val="00867372"/>
    <w:pPr>
      <w:keepNext/>
      <w:jc w:val="center"/>
      <w:outlineLvl w:val="2"/>
    </w:pPr>
    <w:rPr>
      <w:b/>
      <w:bCs/>
    </w:rPr>
  </w:style>
  <w:style w:type="paragraph" w:styleId="Virsraksts4">
    <w:name w:val="heading 4"/>
    <w:basedOn w:val="Parasts"/>
    <w:next w:val="Parasts"/>
    <w:link w:val="Virsraksts4Rakstz"/>
    <w:qFormat/>
    <w:rsid w:val="00867372"/>
    <w:pPr>
      <w:keepNext/>
      <w:jc w:val="both"/>
      <w:outlineLvl w:val="3"/>
    </w:pPr>
    <w:rPr>
      <w:rFonts w:ascii="Tahoma" w:eastAsia="Arial Unicode MS" w:hAnsi="Tahoma" w:cs="Tahoma"/>
      <w:b/>
      <w:bCs/>
    </w:rPr>
  </w:style>
  <w:style w:type="paragraph" w:styleId="Virsraksts5">
    <w:name w:val="heading 5"/>
    <w:basedOn w:val="Parasts"/>
    <w:next w:val="Parasts"/>
    <w:link w:val="Virsraksts5Rakstz"/>
    <w:qFormat/>
    <w:rsid w:val="00867372"/>
    <w:pPr>
      <w:spacing w:before="240" w:after="60"/>
      <w:outlineLvl w:val="4"/>
    </w:pPr>
    <w:rPr>
      <w:b/>
      <w:bCs/>
      <w:i/>
      <w:iCs/>
      <w:sz w:val="26"/>
      <w:szCs w:val="26"/>
    </w:rPr>
  </w:style>
  <w:style w:type="paragraph" w:styleId="Virsraksts6">
    <w:name w:val="heading 6"/>
    <w:basedOn w:val="Parasts"/>
    <w:next w:val="Parasts"/>
    <w:link w:val="Virsraksts6Rakstz"/>
    <w:qFormat/>
    <w:rsid w:val="00867372"/>
    <w:pPr>
      <w:spacing w:before="240" w:after="60"/>
      <w:outlineLvl w:val="5"/>
    </w:pPr>
    <w:rPr>
      <w:b/>
      <w:bCs/>
      <w:sz w:val="22"/>
      <w:szCs w:val="22"/>
    </w:rPr>
  </w:style>
  <w:style w:type="paragraph" w:styleId="Virsraksts7">
    <w:name w:val="heading 7"/>
    <w:basedOn w:val="Parasts"/>
    <w:next w:val="Parasts"/>
    <w:link w:val="Virsraksts7Rakstz"/>
    <w:qFormat/>
    <w:rsid w:val="00182FD5"/>
    <w:pPr>
      <w:spacing w:before="240" w:after="60"/>
      <w:outlineLvl w:val="6"/>
    </w:pPr>
    <w:rPr>
      <w:lang w:eastAsia="lv-LV"/>
    </w:rPr>
  </w:style>
  <w:style w:type="paragraph" w:styleId="Virsraksts8">
    <w:name w:val="heading 8"/>
    <w:basedOn w:val="Parasts"/>
    <w:next w:val="Parasts"/>
    <w:link w:val="Virsraksts8Rakstz"/>
    <w:qFormat/>
    <w:rsid w:val="00182FD5"/>
    <w:pPr>
      <w:spacing w:before="240" w:after="60"/>
      <w:outlineLvl w:val="7"/>
    </w:pPr>
    <w:rPr>
      <w:i/>
      <w:iCs/>
      <w:lang w:eastAsia="lv-LV"/>
    </w:rPr>
  </w:style>
  <w:style w:type="paragraph" w:styleId="Virsraksts9">
    <w:name w:val="heading 9"/>
    <w:basedOn w:val="Parasts"/>
    <w:next w:val="Parasts"/>
    <w:link w:val="Virsraksts9Rakstz"/>
    <w:unhideWhenUsed/>
    <w:qFormat/>
    <w:rsid w:val="005474B8"/>
    <w:pPr>
      <w:spacing w:before="240" w:after="60"/>
      <w:outlineLvl w:val="8"/>
    </w:pPr>
    <w:rPr>
      <w:rFonts w:ascii="Cambria" w:hAnsi="Cambria"/>
      <w:sz w:val="22"/>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txt1">
    <w:name w:val="txt1"/>
    <w:rsid w:val="00867372"/>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pPr>
    <w:rPr>
      <w:rFonts w:ascii="!Neo'w Arial" w:hAnsi="!Neo'w Arial"/>
      <w:snapToGrid w:val="0"/>
      <w:color w:val="000000"/>
      <w:lang w:val="en-US" w:eastAsia="en-US"/>
    </w:rPr>
  </w:style>
  <w:style w:type="paragraph" w:styleId="Pamatteksts">
    <w:name w:val="Body Text"/>
    <w:aliases w:val="Body Text1"/>
    <w:basedOn w:val="Parasts"/>
    <w:link w:val="PamattekstsRakstz"/>
    <w:rsid w:val="00867372"/>
    <w:pPr>
      <w:spacing w:line="360" w:lineRule="auto"/>
      <w:jc w:val="both"/>
    </w:pPr>
    <w:rPr>
      <w:rFonts w:ascii="Tahoma" w:hAnsi="Tahoma" w:cs="Tahoma"/>
    </w:rPr>
  </w:style>
  <w:style w:type="paragraph" w:styleId="Pamatteksts2">
    <w:name w:val="Body Text 2"/>
    <w:basedOn w:val="Parasts"/>
    <w:link w:val="Pamatteksts2Rakstz"/>
    <w:rsid w:val="00867372"/>
    <w:pPr>
      <w:jc w:val="center"/>
    </w:pPr>
    <w:rPr>
      <w:sz w:val="28"/>
    </w:rPr>
  </w:style>
  <w:style w:type="paragraph" w:styleId="Pamattekstsaratkpi">
    <w:name w:val="Body Text Indent"/>
    <w:basedOn w:val="Parasts"/>
    <w:link w:val="PamattekstsaratkpiRakstz"/>
    <w:rsid w:val="00867372"/>
    <w:pPr>
      <w:spacing w:after="120"/>
      <w:ind w:left="283"/>
    </w:pPr>
  </w:style>
  <w:style w:type="paragraph" w:styleId="Pamattekstaatkpe2">
    <w:name w:val="Body Text Indent 2"/>
    <w:basedOn w:val="Parasts"/>
    <w:link w:val="Pamattekstaatkpe2Rakstz"/>
    <w:rsid w:val="00867372"/>
    <w:pPr>
      <w:spacing w:after="120" w:line="480" w:lineRule="auto"/>
      <w:ind w:left="283"/>
    </w:pPr>
  </w:style>
  <w:style w:type="paragraph" w:styleId="Kjene">
    <w:name w:val="footer"/>
    <w:aliases w:val="Char5 Char"/>
    <w:basedOn w:val="Parasts"/>
    <w:link w:val="KjeneRakstz"/>
    <w:rsid w:val="00867372"/>
    <w:pPr>
      <w:tabs>
        <w:tab w:val="center" w:pos="4153"/>
        <w:tab w:val="right" w:pos="8306"/>
      </w:tabs>
    </w:pPr>
  </w:style>
  <w:style w:type="paragraph" w:customStyle="1" w:styleId="naisf">
    <w:name w:val="naisf"/>
    <w:basedOn w:val="Parasts"/>
    <w:rsid w:val="00867372"/>
    <w:pPr>
      <w:spacing w:before="100" w:beforeAutospacing="1" w:after="100" w:afterAutospacing="1"/>
      <w:jc w:val="both"/>
    </w:pPr>
    <w:rPr>
      <w:rFonts w:eastAsia="Arial Unicode MS"/>
      <w:lang w:val="en-GB"/>
    </w:rPr>
  </w:style>
  <w:style w:type="character" w:styleId="Hipersaite">
    <w:name w:val="Hyperlink"/>
    <w:rsid w:val="00867372"/>
    <w:rPr>
      <w:color w:val="0000FF"/>
      <w:u w:val="single"/>
    </w:rPr>
  </w:style>
  <w:style w:type="paragraph" w:styleId="Apakvirsraksts">
    <w:name w:val="Subtitle"/>
    <w:basedOn w:val="Parasts"/>
    <w:next w:val="Pamatteksts"/>
    <w:link w:val="ApakvirsrakstsRakstz"/>
    <w:qFormat/>
    <w:rsid w:val="00867372"/>
    <w:pPr>
      <w:widowControl w:val="0"/>
      <w:suppressAutoHyphens/>
      <w:ind w:firstLine="720"/>
    </w:pPr>
    <w:rPr>
      <w:rFonts w:eastAsia="HG Mincho Light J"/>
      <w:color w:val="000000"/>
      <w:sz w:val="28"/>
      <w:szCs w:val="20"/>
      <w:lang w:eastAsia="lv-LV"/>
    </w:rPr>
  </w:style>
  <w:style w:type="table" w:styleId="Reatabula">
    <w:name w:val="Table Grid"/>
    <w:basedOn w:val="Parastatabula"/>
    <w:uiPriority w:val="59"/>
    <w:rsid w:val="008673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turs1">
    <w:name w:val="toc 1"/>
    <w:basedOn w:val="Parasts"/>
    <w:next w:val="Parasts"/>
    <w:autoRedefine/>
    <w:rsid w:val="00867372"/>
    <w:pPr>
      <w:tabs>
        <w:tab w:val="right" w:leader="dot" w:pos="9062"/>
      </w:tabs>
      <w:spacing w:before="60" w:after="60"/>
    </w:pPr>
  </w:style>
  <w:style w:type="character" w:styleId="Lappusesnumurs">
    <w:name w:val="page number"/>
    <w:basedOn w:val="Noklusjumarindkopasfonts"/>
    <w:rsid w:val="00867372"/>
  </w:style>
  <w:style w:type="paragraph" w:styleId="Paraststmeklis">
    <w:name w:val="Normal (Web)"/>
    <w:basedOn w:val="Parasts"/>
    <w:rsid w:val="00867372"/>
    <w:pPr>
      <w:spacing w:before="100" w:beforeAutospacing="1" w:after="100" w:afterAutospacing="1"/>
    </w:pPr>
  </w:style>
  <w:style w:type="paragraph" w:styleId="Galvene">
    <w:name w:val="header"/>
    <w:aliases w:val="Header Char1,Header Char Char"/>
    <w:basedOn w:val="Parasts"/>
    <w:link w:val="GalveneRakstz"/>
    <w:rsid w:val="00867372"/>
    <w:pPr>
      <w:tabs>
        <w:tab w:val="center" w:pos="4320"/>
        <w:tab w:val="right" w:pos="8640"/>
      </w:tabs>
    </w:pPr>
    <w:rPr>
      <w:rFonts w:ascii="Arial" w:hAnsi="Arial"/>
      <w:szCs w:val="20"/>
      <w:lang w:val="en-GB"/>
    </w:rPr>
  </w:style>
  <w:style w:type="paragraph" w:styleId="Komentrateksts">
    <w:name w:val="annotation text"/>
    <w:basedOn w:val="Parasts"/>
    <w:link w:val="KomentratekstsRakstz1"/>
    <w:rsid w:val="00076159"/>
    <w:rPr>
      <w:sz w:val="20"/>
      <w:szCs w:val="20"/>
      <w:lang w:val="en-US"/>
    </w:rPr>
  </w:style>
  <w:style w:type="paragraph" w:styleId="Balonteksts">
    <w:name w:val="Balloon Text"/>
    <w:basedOn w:val="Parasts"/>
    <w:link w:val="BalontekstsRakstz"/>
    <w:uiPriority w:val="99"/>
    <w:rsid w:val="00076159"/>
    <w:rPr>
      <w:rFonts w:ascii="Tahoma" w:hAnsi="Tahoma" w:cs="Tahoma"/>
      <w:sz w:val="16"/>
      <w:szCs w:val="16"/>
      <w:lang w:val="en-US"/>
    </w:rPr>
  </w:style>
  <w:style w:type="paragraph" w:styleId="Pamatteksts3">
    <w:name w:val="Body Text 3"/>
    <w:basedOn w:val="Parasts"/>
    <w:link w:val="Pamatteksts3Rakstz"/>
    <w:rsid w:val="00931126"/>
    <w:pPr>
      <w:spacing w:after="120"/>
    </w:pPr>
    <w:rPr>
      <w:sz w:val="16"/>
      <w:szCs w:val="16"/>
    </w:rPr>
  </w:style>
  <w:style w:type="paragraph" w:styleId="Nosaukums">
    <w:name w:val="Title"/>
    <w:basedOn w:val="Parasts"/>
    <w:next w:val="Apakvirsraksts"/>
    <w:link w:val="NosaukumsRakstz"/>
    <w:qFormat/>
    <w:rsid w:val="00931126"/>
    <w:pPr>
      <w:widowControl w:val="0"/>
      <w:suppressAutoHyphens/>
      <w:jc w:val="center"/>
    </w:pPr>
    <w:rPr>
      <w:rFonts w:eastAsia="HG Mincho Light J"/>
      <w:color w:val="000000"/>
      <w:sz w:val="28"/>
      <w:szCs w:val="20"/>
      <w:lang w:eastAsia="lv-LV"/>
    </w:rPr>
  </w:style>
  <w:style w:type="paragraph" w:customStyle="1" w:styleId="naisnod">
    <w:name w:val="naisnod"/>
    <w:basedOn w:val="Parasts"/>
    <w:rsid w:val="00931126"/>
    <w:pPr>
      <w:spacing w:before="100" w:beforeAutospacing="1" w:after="100" w:afterAutospacing="1"/>
      <w:jc w:val="center"/>
    </w:pPr>
    <w:rPr>
      <w:rFonts w:eastAsia="Arial Unicode MS"/>
      <w:b/>
      <w:bCs/>
      <w:lang w:val="en-GB"/>
    </w:rPr>
  </w:style>
  <w:style w:type="table" w:styleId="Noformtatabula">
    <w:name w:val="Table Theme"/>
    <w:basedOn w:val="Parastatabula"/>
    <w:rsid w:val="009311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aizzme2">
    <w:name w:val="List Bullet 2"/>
    <w:basedOn w:val="Parasts"/>
    <w:rsid w:val="00931126"/>
    <w:pPr>
      <w:numPr>
        <w:numId w:val="2"/>
      </w:numPr>
    </w:pPr>
    <w:rPr>
      <w:lang w:eastAsia="lv-LV"/>
    </w:rPr>
  </w:style>
  <w:style w:type="character" w:customStyle="1" w:styleId="PamattekstsaratkpiRakstz">
    <w:name w:val="Pamatteksts ar atkāpi Rakstz."/>
    <w:link w:val="Pamattekstsaratkpi"/>
    <w:rsid w:val="001F1725"/>
    <w:rPr>
      <w:sz w:val="24"/>
      <w:szCs w:val="24"/>
      <w:lang w:eastAsia="en-US"/>
    </w:rPr>
  </w:style>
  <w:style w:type="paragraph" w:styleId="Sarakstarindkopa">
    <w:name w:val="List Paragraph"/>
    <w:aliases w:val="Strip,H&amp;P List Paragraph,2,Colorful List - Accent 12"/>
    <w:basedOn w:val="Parasts"/>
    <w:link w:val="SarakstarindkopaRakstz"/>
    <w:uiPriority w:val="34"/>
    <w:qFormat/>
    <w:rsid w:val="001F1725"/>
    <w:pPr>
      <w:ind w:left="720"/>
    </w:pPr>
    <w:rPr>
      <w:lang w:eastAsia="lv-LV"/>
    </w:rPr>
  </w:style>
  <w:style w:type="character" w:customStyle="1" w:styleId="Virsraksts1Rakstz">
    <w:name w:val="Virsraksts 1 Rakstz."/>
    <w:link w:val="Virsraksts1"/>
    <w:rsid w:val="00ED0E3D"/>
    <w:rPr>
      <w:b/>
      <w:caps/>
      <w:sz w:val="32"/>
      <w:szCs w:val="24"/>
      <w:lang w:eastAsia="en-US"/>
    </w:rPr>
  </w:style>
  <w:style w:type="character" w:customStyle="1" w:styleId="Virsraksts2Rakstz">
    <w:name w:val="Virsraksts 2 Rakstz."/>
    <w:link w:val="Virsraksts2"/>
    <w:rsid w:val="00ED0E3D"/>
    <w:rPr>
      <w:rFonts w:ascii="Arial" w:hAnsi="Arial" w:cs="Arial"/>
      <w:b/>
      <w:bCs/>
      <w:i/>
      <w:iCs/>
      <w:sz w:val="28"/>
      <w:szCs w:val="28"/>
      <w:lang w:eastAsia="en-US"/>
    </w:rPr>
  </w:style>
  <w:style w:type="character" w:customStyle="1" w:styleId="Virsraksts3Rakstz">
    <w:name w:val="Virsraksts 3 Rakstz."/>
    <w:link w:val="Virsraksts3"/>
    <w:uiPriority w:val="9"/>
    <w:rsid w:val="00ED0E3D"/>
    <w:rPr>
      <w:b/>
      <w:bCs/>
      <w:sz w:val="24"/>
      <w:szCs w:val="24"/>
      <w:lang w:eastAsia="en-US"/>
    </w:rPr>
  </w:style>
  <w:style w:type="character" w:customStyle="1" w:styleId="Virsraksts5Rakstz">
    <w:name w:val="Virsraksts 5 Rakstz."/>
    <w:link w:val="Virsraksts5"/>
    <w:rsid w:val="00ED0E3D"/>
    <w:rPr>
      <w:b/>
      <w:bCs/>
      <w:i/>
      <w:iCs/>
      <w:sz w:val="26"/>
      <w:szCs w:val="26"/>
      <w:lang w:eastAsia="en-US"/>
    </w:rPr>
  </w:style>
  <w:style w:type="character" w:customStyle="1" w:styleId="Virsraksts6Rakstz">
    <w:name w:val="Virsraksts 6 Rakstz."/>
    <w:link w:val="Virsraksts6"/>
    <w:rsid w:val="00ED0E3D"/>
    <w:rPr>
      <w:b/>
      <w:bCs/>
      <w:sz w:val="22"/>
      <w:szCs w:val="22"/>
      <w:lang w:eastAsia="en-US"/>
    </w:rPr>
  </w:style>
  <w:style w:type="character" w:customStyle="1" w:styleId="KjeneRakstz">
    <w:name w:val="Kājene Rakstz."/>
    <w:aliases w:val="Char5 Char Rakstz."/>
    <w:link w:val="Kjene"/>
    <w:rsid w:val="00ED0E3D"/>
    <w:rPr>
      <w:sz w:val="24"/>
      <w:szCs w:val="24"/>
      <w:lang w:eastAsia="en-US"/>
    </w:rPr>
  </w:style>
  <w:style w:type="character" w:customStyle="1" w:styleId="Pamattekstaatkpe2Rakstz">
    <w:name w:val="Pamatteksta atkāpe 2 Rakstz."/>
    <w:link w:val="Pamattekstaatkpe2"/>
    <w:rsid w:val="00ED0E3D"/>
    <w:rPr>
      <w:sz w:val="24"/>
      <w:szCs w:val="24"/>
      <w:lang w:eastAsia="en-US"/>
    </w:rPr>
  </w:style>
  <w:style w:type="character" w:customStyle="1" w:styleId="BalontekstsRakstz">
    <w:name w:val="Balonteksts Rakstz."/>
    <w:link w:val="Balonteksts"/>
    <w:uiPriority w:val="99"/>
    <w:rsid w:val="00ED0E3D"/>
    <w:rPr>
      <w:rFonts w:ascii="Tahoma" w:hAnsi="Tahoma" w:cs="Tahoma"/>
      <w:sz w:val="16"/>
      <w:szCs w:val="16"/>
      <w:lang w:val="en-US" w:eastAsia="en-US"/>
    </w:rPr>
  </w:style>
  <w:style w:type="character" w:customStyle="1" w:styleId="PamattekstsRakstz">
    <w:name w:val="Pamatteksts Rakstz."/>
    <w:aliases w:val="Body Text1 Rakstz."/>
    <w:link w:val="Pamatteksts"/>
    <w:rsid w:val="00ED0E3D"/>
    <w:rPr>
      <w:rFonts w:ascii="Tahoma" w:hAnsi="Tahoma" w:cs="Tahoma"/>
      <w:sz w:val="24"/>
      <w:szCs w:val="24"/>
      <w:lang w:eastAsia="en-US"/>
    </w:rPr>
  </w:style>
  <w:style w:type="character" w:customStyle="1" w:styleId="GalveneRakstz">
    <w:name w:val="Galvene Rakstz."/>
    <w:aliases w:val="Header Char1 Rakstz.,Header Char Char Rakstz."/>
    <w:link w:val="Galvene"/>
    <w:rsid w:val="00F9059B"/>
    <w:rPr>
      <w:rFonts w:ascii="Arial" w:hAnsi="Arial"/>
      <w:sz w:val="24"/>
      <w:lang w:val="en-GB" w:eastAsia="en-US"/>
    </w:rPr>
  </w:style>
  <w:style w:type="paragraph" w:customStyle="1" w:styleId="Default">
    <w:name w:val="Default"/>
    <w:rsid w:val="00E72F3A"/>
    <w:pPr>
      <w:autoSpaceDE w:val="0"/>
      <w:autoSpaceDN w:val="0"/>
      <w:adjustRightInd w:val="0"/>
    </w:pPr>
    <w:rPr>
      <w:color w:val="000000"/>
      <w:sz w:val="24"/>
      <w:szCs w:val="24"/>
    </w:rPr>
  </w:style>
  <w:style w:type="character" w:customStyle="1" w:styleId="Pamatteksts3Rakstz">
    <w:name w:val="Pamatteksts 3 Rakstz."/>
    <w:link w:val="Pamatteksts3"/>
    <w:rsid w:val="00E72F3A"/>
    <w:rPr>
      <w:sz w:val="16"/>
      <w:szCs w:val="16"/>
      <w:lang w:eastAsia="en-US"/>
    </w:rPr>
  </w:style>
  <w:style w:type="paragraph" w:customStyle="1" w:styleId="Punkts">
    <w:name w:val="Punkts"/>
    <w:basedOn w:val="Parasts"/>
    <w:rsid w:val="008E5F5A"/>
    <w:pPr>
      <w:suppressAutoHyphens/>
      <w:spacing w:line="100" w:lineRule="atLeast"/>
      <w:ind w:left="851" w:hanging="851"/>
    </w:pPr>
    <w:rPr>
      <w:rFonts w:ascii="Arial" w:hAnsi="Arial" w:cs="Arial"/>
      <w:b/>
      <w:bCs/>
      <w:kern w:val="22"/>
      <w:sz w:val="20"/>
      <w:szCs w:val="20"/>
      <w:lang w:eastAsia="ar-SA"/>
    </w:rPr>
  </w:style>
  <w:style w:type="character" w:customStyle="1" w:styleId="Virsraksts9Rakstz">
    <w:name w:val="Virsraksts 9 Rakstz."/>
    <w:link w:val="Virsraksts9"/>
    <w:semiHidden/>
    <w:rsid w:val="005474B8"/>
    <w:rPr>
      <w:rFonts w:ascii="Cambria" w:eastAsia="Times New Roman" w:hAnsi="Cambria" w:cs="Times New Roman"/>
      <w:sz w:val="22"/>
      <w:szCs w:val="22"/>
      <w:lang w:eastAsia="en-US"/>
    </w:rPr>
  </w:style>
  <w:style w:type="character" w:customStyle="1" w:styleId="apple-converted-space">
    <w:name w:val="apple-converted-space"/>
    <w:rsid w:val="005905A4"/>
  </w:style>
  <w:style w:type="paragraph" w:customStyle="1" w:styleId="ParastaisWeb">
    <w:name w:val="Parastais (Web)"/>
    <w:basedOn w:val="Parasts"/>
    <w:rsid w:val="00312728"/>
    <w:pPr>
      <w:suppressAutoHyphens/>
      <w:spacing w:before="280" w:after="280"/>
    </w:pPr>
    <w:rPr>
      <w:lang w:val="en-US" w:eastAsia="zh-CN"/>
    </w:rPr>
  </w:style>
  <w:style w:type="paragraph" w:customStyle="1" w:styleId="tv213">
    <w:name w:val="tv213"/>
    <w:basedOn w:val="Parasts"/>
    <w:rsid w:val="000271AB"/>
    <w:pPr>
      <w:spacing w:before="100" w:beforeAutospacing="1" w:after="100" w:afterAutospacing="1"/>
    </w:pPr>
    <w:rPr>
      <w:lang w:eastAsia="lv-LV"/>
    </w:rPr>
  </w:style>
  <w:style w:type="character" w:customStyle="1" w:styleId="Virsraksts7Rakstz">
    <w:name w:val="Virsraksts 7 Rakstz."/>
    <w:basedOn w:val="Noklusjumarindkopasfonts"/>
    <w:link w:val="Virsraksts7"/>
    <w:rsid w:val="00182FD5"/>
    <w:rPr>
      <w:sz w:val="24"/>
      <w:szCs w:val="24"/>
    </w:rPr>
  </w:style>
  <w:style w:type="character" w:customStyle="1" w:styleId="Virsraksts8Rakstz">
    <w:name w:val="Virsraksts 8 Rakstz."/>
    <w:basedOn w:val="Noklusjumarindkopasfonts"/>
    <w:link w:val="Virsraksts8"/>
    <w:rsid w:val="00182FD5"/>
    <w:rPr>
      <w:i/>
      <w:iCs/>
      <w:sz w:val="24"/>
      <w:szCs w:val="24"/>
    </w:rPr>
  </w:style>
  <w:style w:type="character" w:customStyle="1" w:styleId="Virsraksts4Rakstz">
    <w:name w:val="Virsraksts 4 Rakstz."/>
    <w:link w:val="Virsraksts4"/>
    <w:uiPriority w:val="9"/>
    <w:rsid w:val="00182FD5"/>
    <w:rPr>
      <w:rFonts w:ascii="Tahoma" w:eastAsia="Arial Unicode MS" w:hAnsi="Tahoma" w:cs="Tahoma"/>
      <w:b/>
      <w:bCs/>
      <w:sz w:val="24"/>
      <w:szCs w:val="24"/>
      <w:lang w:eastAsia="en-US"/>
    </w:rPr>
  </w:style>
  <w:style w:type="character" w:customStyle="1" w:styleId="WW-DefaultParagraphFont">
    <w:name w:val="WW-Default Paragraph Font"/>
    <w:rsid w:val="00182FD5"/>
  </w:style>
  <w:style w:type="paragraph" w:customStyle="1" w:styleId="PreformattedText">
    <w:name w:val="Preformatted Text"/>
    <w:basedOn w:val="Parasts"/>
    <w:rsid w:val="00182FD5"/>
    <w:pPr>
      <w:widowControl w:val="0"/>
      <w:suppressAutoHyphens/>
    </w:pPr>
    <w:rPr>
      <w:rFonts w:ascii="Courier New" w:hAnsi="Courier New" w:cs="Courier New"/>
      <w:sz w:val="20"/>
      <w:szCs w:val="20"/>
      <w:lang w:eastAsia="ar-SA"/>
    </w:rPr>
  </w:style>
  <w:style w:type="paragraph" w:customStyle="1" w:styleId="WW-ListBullet">
    <w:name w:val="WW-List Bullet"/>
    <w:basedOn w:val="Parasts"/>
    <w:rsid w:val="00182FD5"/>
    <w:pPr>
      <w:tabs>
        <w:tab w:val="left" w:pos="561"/>
      </w:tabs>
      <w:suppressAutoHyphens/>
      <w:spacing w:after="120"/>
      <w:jc w:val="both"/>
    </w:pPr>
    <w:rPr>
      <w:lang w:eastAsia="ar-SA"/>
    </w:rPr>
  </w:style>
  <w:style w:type="paragraph" w:customStyle="1" w:styleId="ListBulletNoSpace">
    <w:name w:val="List Bullet NoSpace"/>
    <w:basedOn w:val="WW-ListBullet"/>
    <w:rsid w:val="00182FD5"/>
    <w:pPr>
      <w:tabs>
        <w:tab w:val="left" w:pos="0"/>
        <w:tab w:val="num" w:pos="283"/>
      </w:tabs>
      <w:spacing w:after="0" w:line="270" w:lineRule="atLeast"/>
    </w:pPr>
    <w:rPr>
      <w:color w:val="FF0000"/>
      <w:sz w:val="23"/>
      <w:szCs w:val="20"/>
      <w:lang w:val="en-GB"/>
    </w:rPr>
  </w:style>
  <w:style w:type="paragraph" w:customStyle="1" w:styleId="BodyTextNoSpace">
    <w:name w:val="Body Text NoSpace"/>
    <w:basedOn w:val="Pamatteksts"/>
    <w:rsid w:val="00182FD5"/>
    <w:pPr>
      <w:suppressAutoHyphens/>
      <w:spacing w:line="270" w:lineRule="atLeast"/>
      <w:jc w:val="left"/>
    </w:pPr>
    <w:rPr>
      <w:rFonts w:ascii="Times New Roman" w:hAnsi="Times New Roman" w:cs="Times New Roman"/>
      <w:sz w:val="23"/>
      <w:szCs w:val="20"/>
      <w:lang w:val="en-GB" w:eastAsia="ar-SA"/>
    </w:rPr>
  </w:style>
  <w:style w:type="paragraph" w:customStyle="1" w:styleId="WW-BodyText2">
    <w:name w:val="WW-Body Text 2"/>
    <w:basedOn w:val="Parasts"/>
    <w:rsid w:val="00182FD5"/>
    <w:pPr>
      <w:suppressAutoHyphens/>
      <w:spacing w:after="120" w:line="480" w:lineRule="auto"/>
    </w:pPr>
    <w:rPr>
      <w:lang w:eastAsia="ar-SA"/>
    </w:rPr>
  </w:style>
  <w:style w:type="paragraph" w:customStyle="1" w:styleId="TableContents">
    <w:name w:val="Table Contents"/>
    <w:basedOn w:val="Pamatteksts"/>
    <w:rsid w:val="00182FD5"/>
    <w:pPr>
      <w:widowControl w:val="0"/>
      <w:suppressLineNumbers/>
      <w:suppressAutoHyphens/>
      <w:spacing w:after="120" w:line="240" w:lineRule="auto"/>
      <w:jc w:val="left"/>
    </w:pPr>
    <w:rPr>
      <w:rFonts w:ascii="RimTimes" w:hAnsi="RimTimes" w:cs="Times New Roman"/>
      <w:szCs w:val="20"/>
      <w:lang w:eastAsia="ar-SA"/>
    </w:rPr>
  </w:style>
  <w:style w:type="paragraph" w:customStyle="1" w:styleId="TableHeading">
    <w:name w:val="Table Heading"/>
    <w:basedOn w:val="TableContents"/>
    <w:rsid w:val="00182FD5"/>
    <w:pPr>
      <w:jc w:val="center"/>
    </w:pPr>
    <w:rPr>
      <w:b/>
      <w:bCs/>
      <w:i/>
      <w:iCs/>
    </w:rPr>
  </w:style>
  <w:style w:type="table" w:styleId="Reatabula8">
    <w:name w:val="Table Grid 8"/>
    <w:basedOn w:val="Parastatabula"/>
    <w:uiPriority w:val="99"/>
    <w:rsid w:val="00182FD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paragraph" w:customStyle="1" w:styleId="CVHeading1">
    <w:name w:val="CV Heading 1"/>
    <w:basedOn w:val="Parasts"/>
    <w:next w:val="Parasts"/>
    <w:rsid w:val="00182FD5"/>
    <w:pPr>
      <w:suppressAutoHyphens/>
      <w:spacing w:before="74"/>
      <w:ind w:left="113" w:right="113"/>
      <w:jc w:val="right"/>
    </w:pPr>
    <w:rPr>
      <w:rFonts w:ascii="Arial Narrow" w:hAnsi="Arial Narrow"/>
      <w:b/>
      <w:szCs w:val="20"/>
      <w:lang w:eastAsia="ar-SA"/>
    </w:rPr>
  </w:style>
  <w:style w:type="paragraph" w:customStyle="1" w:styleId="CVHeading2">
    <w:name w:val="CV Heading 2"/>
    <w:basedOn w:val="CVHeading1"/>
    <w:next w:val="Parasts"/>
    <w:rsid w:val="00182FD5"/>
    <w:pPr>
      <w:spacing w:before="0"/>
    </w:pPr>
    <w:rPr>
      <w:b w:val="0"/>
      <w:sz w:val="22"/>
    </w:rPr>
  </w:style>
  <w:style w:type="paragraph" w:customStyle="1" w:styleId="CVHeading2-FirstLine">
    <w:name w:val="CV Heading 2 - First Line"/>
    <w:basedOn w:val="CVHeading2"/>
    <w:next w:val="CVHeading2"/>
    <w:rsid w:val="00182FD5"/>
    <w:pPr>
      <w:spacing w:before="74"/>
    </w:pPr>
  </w:style>
  <w:style w:type="paragraph" w:customStyle="1" w:styleId="CVHeading3">
    <w:name w:val="CV Heading 3"/>
    <w:basedOn w:val="Parasts"/>
    <w:next w:val="Parasts"/>
    <w:rsid w:val="00182FD5"/>
    <w:pPr>
      <w:suppressAutoHyphens/>
      <w:ind w:left="113" w:right="113"/>
      <w:jc w:val="right"/>
      <w:textAlignment w:val="center"/>
    </w:pPr>
    <w:rPr>
      <w:rFonts w:ascii="Arial Narrow" w:hAnsi="Arial Narrow"/>
      <w:sz w:val="20"/>
      <w:szCs w:val="20"/>
      <w:lang w:eastAsia="ar-SA"/>
    </w:rPr>
  </w:style>
  <w:style w:type="paragraph" w:customStyle="1" w:styleId="CVHeading3-FirstLine">
    <w:name w:val="CV Heading 3 - First Line"/>
    <w:basedOn w:val="CVHeading3"/>
    <w:next w:val="CVHeading3"/>
    <w:rsid w:val="00182FD5"/>
    <w:pPr>
      <w:spacing w:before="74"/>
    </w:pPr>
  </w:style>
  <w:style w:type="paragraph" w:customStyle="1" w:styleId="CVHeadingLanguage">
    <w:name w:val="CV Heading Language"/>
    <w:basedOn w:val="CVHeading2"/>
    <w:next w:val="LevelAssessment-Code"/>
    <w:rsid w:val="00182FD5"/>
    <w:rPr>
      <w:b/>
    </w:rPr>
  </w:style>
  <w:style w:type="paragraph" w:customStyle="1" w:styleId="LevelAssessment-Code">
    <w:name w:val="Level Assessment - Code"/>
    <w:basedOn w:val="Parasts"/>
    <w:next w:val="LevelAssessment-Description"/>
    <w:rsid w:val="00182FD5"/>
    <w:pPr>
      <w:suppressAutoHyphens/>
      <w:ind w:left="28"/>
      <w:jc w:val="center"/>
    </w:pPr>
    <w:rPr>
      <w:rFonts w:ascii="Arial Narrow" w:hAnsi="Arial Narrow"/>
      <w:sz w:val="18"/>
      <w:szCs w:val="20"/>
      <w:lang w:eastAsia="ar-SA"/>
    </w:rPr>
  </w:style>
  <w:style w:type="paragraph" w:customStyle="1" w:styleId="LevelAssessment-Description">
    <w:name w:val="Level Assessment - Description"/>
    <w:basedOn w:val="LevelAssessment-Code"/>
    <w:next w:val="LevelAssessment-Code"/>
    <w:rsid w:val="00182FD5"/>
    <w:pPr>
      <w:textAlignment w:val="bottom"/>
    </w:pPr>
  </w:style>
  <w:style w:type="paragraph" w:customStyle="1" w:styleId="CVHeadingLevel">
    <w:name w:val="CV Heading Level"/>
    <w:basedOn w:val="CVHeading3"/>
    <w:next w:val="Parasts"/>
    <w:rsid w:val="00182FD5"/>
    <w:rPr>
      <w:i/>
    </w:rPr>
  </w:style>
  <w:style w:type="paragraph" w:customStyle="1" w:styleId="LevelAssessment-Heading1">
    <w:name w:val="Level Assessment - Heading 1"/>
    <w:basedOn w:val="LevelAssessment-Code"/>
    <w:rsid w:val="00182FD5"/>
    <w:pPr>
      <w:ind w:left="57" w:right="57"/>
    </w:pPr>
    <w:rPr>
      <w:b/>
      <w:sz w:val="22"/>
    </w:rPr>
  </w:style>
  <w:style w:type="paragraph" w:customStyle="1" w:styleId="LevelAssessment-Heading2">
    <w:name w:val="Level Assessment - Heading 2"/>
    <w:basedOn w:val="Parasts"/>
    <w:rsid w:val="00182FD5"/>
    <w:pPr>
      <w:suppressAutoHyphens/>
      <w:ind w:left="57" w:right="57"/>
      <w:jc w:val="center"/>
    </w:pPr>
    <w:rPr>
      <w:rFonts w:ascii="Arial Narrow" w:hAnsi="Arial Narrow"/>
      <w:sz w:val="18"/>
      <w:szCs w:val="20"/>
      <w:lang w:val="en-US" w:eastAsia="ar-SA"/>
    </w:rPr>
  </w:style>
  <w:style w:type="paragraph" w:customStyle="1" w:styleId="LevelAssessment-Note">
    <w:name w:val="Level Assessment - Note"/>
    <w:basedOn w:val="LevelAssessment-Code"/>
    <w:rsid w:val="00182FD5"/>
    <w:pPr>
      <w:ind w:left="113"/>
      <w:jc w:val="left"/>
    </w:pPr>
    <w:rPr>
      <w:i/>
    </w:rPr>
  </w:style>
  <w:style w:type="paragraph" w:customStyle="1" w:styleId="CVMajor-FirstLine">
    <w:name w:val="CV Major - First Line"/>
    <w:basedOn w:val="Parasts"/>
    <w:next w:val="Parasts"/>
    <w:rsid w:val="00182FD5"/>
    <w:pPr>
      <w:suppressAutoHyphens/>
      <w:spacing w:before="74"/>
      <w:ind w:left="113" w:right="113"/>
    </w:pPr>
    <w:rPr>
      <w:rFonts w:ascii="Arial Narrow" w:hAnsi="Arial Narrow"/>
      <w:b/>
      <w:szCs w:val="20"/>
      <w:lang w:eastAsia="ar-SA"/>
    </w:rPr>
  </w:style>
  <w:style w:type="paragraph" w:customStyle="1" w:styleId="CVMedium-FirstLine">
    <w:name w:val="CV Medium - First Line"/>
    <w:basedOn w:val="Parasts"/>
    <w:next w:val="Parasts"/>
    <w:rsid w:val="00182FD5"/>
    <w:pPr>
      <w:suppressAutoHyphens/>
      <w:spacing w:before="74"/>
      <w:ind w:left="113" w:right="113"/>
    </w:pPr>
    <w:rPr>
      <w:rFonts w:ascii="Arial Narrow" w:hAnsi="Arial Narrow"/>
      <w:b/>
      <w:sz w:val="22"/>
      <w:szCs w:val="20"/>
      <w:lang w:eastAsia="ar-SA"/>
    </w:rPr>
  </w:style>
  <w:style w:type="paragraph" w:customStyle="1" w:styleId="CVNormal">
    <w:name w:val="CV Normal"/>
    <w:basedOn w:val="Parasts"/>
    <w:rsid w:val="00182FD5"/>
    <w:pPr>
      <w:suppressAutoHyphens/>
      <w:ind w:left="113" w:right="113"/>
    </w:pPr>
    <w:rPr>
      <w:rFonts w:ascii="Arial Narrow" w:hAnsi="Arial Narrow"/>
      <w:sz w:val="20"/>
      <w:szCs w:val="20"/>
      <w:lang w:eastAsia="ar-SA"/>
    </w:rPr>
  </w:style>
  <w:style w:type="paragraph" w:customStyle="1" w:styleId="CVSpacer">
    <w:name w:val="CV Spacer"/>
    <w:basedOn w:val="CVNormal"/>
    <w:rsid w:val="00182FD5"/>
    <w:rPr>
      <w:sz w:val="4"/>
    </w:rPr>
  </w:style>
  <w:style w:type="paragraph" w:customStyle="1" w:styleId="CVNormal-FirstLine">
    <w:name w:val="CV Normal - First Line"/>
    <w:basedOn w:val="CVNormal"/>
    <w:next w:val="CVNormal"/>
    <w:rsid w:val="00182FD5"/>
    <w:pPr>
      <w:spacing w:before="74"/>
    </w:pPr>
  </w:style>
  <w:style w:type="paragraph" w:customStyle="1" w:styleId="CVFooterLeft">
    <w:name w:val="CV Footer Left"/>
    <w:basedOn w:val="Parasts"/>
    <w:rsid w:val="00182FD5"/>
    <w:pPr>
      <w:suppressAutoHyphens/>
      <w:ind w:firstLine="360"/>
      <w:jc w:val="right"/>
    </w:pPr>
    <w:rPr>
      <w:rFonts w:ascii="Arial Narrow" w:hAnsi="Arial Narrow"/>
      <w:bCs/>
      <w:sz w:val="16"/>
      <w:szCs w:val="20"/>
      <w:lang w:eastAsia="ar-SA"/>
    </w:rPr>
  </w:style>
  <w:style w:type="paragraph" w:customStyle="1" w:styleId="CVFooterRight">
    <w:name w:val="CV Footer Right"/>
    <w:basedOn w:val="Parasts"/>
    <w:rsid w:val="00182FD5"/>
    <w:pPr>
      <w:suppressAutoHyphens/>
    </w:pPr>
    <w:rPr>
      <w:rFonts w:ascii="Arial Narrow" w:hAnsi="Arial Narrow"/>
      <w:bCs/>
      <w:sz w:val="16"/>
      <w:szCs w:val="20"/>
      <w:lang w:val="de-DE" w:eastAsia="ar-SA"/>
    </w:rPr>
  </w:style>
  <w:style w:type="paragraph" w:customStyle="1" w:styleId="GridLevel">
    <w:name w:val="Grid Level"/>
    <w:basedOn w:val="Parasts"/>
    <w:rsid w:val="00182FD5"/>
    <w:pPr>
      <w:widowControl w:val="0"/>
      <w:suppressAutoHyphens/>
      <w:jc w:val="center"/>
    </w:pPr>
    <w:rPr>
      <w:rFonts w:ascii="Arial Narrow" w:hAnsi="Arial Narrow"/>
      <w:b/>
      <w:sz w:val="20"/>
    </w:rPr>
  </w:style>
  <w:style w:type="paragraph" w:customStyle="1" w:styleId="GridCompetency1">
    <w:name w:val="Grid Competency 1"/>
    <w:basedOn w:val="Parasts"/>
    <w:next w:val="GridCompetency2"/>
    <w:rsid w:val="00182FD5"/>
    <w:pPr>
      <w:widowControl w:val="0"/>
      <w:suppressAutoHyphens/>
      <w:jc w:val="center"/>
    </w:pPr>
    <w:rPr>
      <w:rFonts w:ascii="Arial Narrow" w:hAnsi="Arial Narrow"/>
      <w:caps/>
      <w:sz w:val="20"/>
    </w:rPr>
  </w:style>
  <w:style w:type="paragraph" w:customStyle="1" w:styleId="GridCompetency2">
    <w:name w:val="Grid Competency 2"/>
    <w:basedOn w:val="Parasts"/>
    <w:next w:val="GridDescription"/>
    <w:rsid w:val="00182FD5"/>
    <w:pPr>
      <w:widowControl w:val="0"/>
      <w:suppressAutoHyphens/>
      <w:jc w:val="center"/>
    </w:pPr>
    <w:rPr>
      <w:rFonts w:ascii="Arial Narrow" w:hAnsi="Arial Narrow"/>
      <w:sz w:val="18"/>
    </w:rPr>
  </w:style>
  <w:style w:type="paragraph" w:customStyle="1" w:styleId="GridDescription">
    <w:name w:val="Grid Description"/>
    <w:basedOn w:val="Parasts"/>
    <w:rsid w:val="00182FD5"/>
    <w:pPr>
      <w:widowControl w:val="0"/>
      <w:suppressAutoHyphens/>
    </w:pPr>
    <w:rPr>
      <w:rFonts w:ascii="Arial Narrow" w:hAnsi="Arial Narrow"/>
      <w:sz w:val="16"/>
    </w:rPr>
  </w:style>
  <w:style w:type="paragraph" w:styleId="Saturs2">
    <w:name w:val="toc 2"/>
    <w:basedOn w:val="Parasts"/>
    <w:next w:val="Parasts"/>
    <w:autoRedefine/>
    <w:uiPriority w:val="39"/>
    <w:rsid w:val="00182FD5"/>
    <w:pPr>
      <w:suppressAutoHyphens/>
      <w:ind w:left="200"/>
    </w:pPr>
    <w:rPr>
      <w:sz w:val="20"/>
      <w:szCs w:val="20"/>
      <w:lang w:eastAsia="ar-SA"/>
    </w:rPr>
  </w:style>
  <w:style w:type="paragraph" w:styleId="Saturs9">
    <w:name w:val="toc 9"/>
    <w:basedOn w:val="Parasts"/>
    <w:next w:val="Parasts"/>
    <w:autoRedefine/>
    <w:uiPriority w:val="39"/>
    <w:rsid w:val="00182FD5"/>
    <w:pPr>
      <w:ind w:left="1920"/>
    </w:pPr>
    <w:rPr>
      <w:lang w:val="en-US"/>
    </w:rPr>
  </w:style>
  <w:style w:type="paragraph" w:styleId="Saturs6">
    <w:name w:val="toc 6"/>
    <w:basedOn w:val="Parasts"/>
    <w:next w:val="Parasts"/>
    <w:autoRedefine/>
    <w:uiPriority w:val="39"/>
    <w:rsid w:val="00182FD5"/>
    <w:pPr>
      <w:ind w:left="1200"/>
    </w:pPr>
    <w:rPr>
      <w:lang w:val="en-US"/>
    </w:rPr>
  </w:style>
  <w:style w:type="paragraph" w:customStyle="1" w:styleId="CharCharRakstzRakstzCharRakstzRakstzCharRakstzRakstzCharCharCharCharCharCharRakstzRakstz">
    <w:name w:val="Char Char Rakstz. Rakstz. Char Rakstz. Rakstz. Char Rakstz. Rakstz. Char Char Char Char Char Char Rakstz. Rakstz."/>
    <w:basedOn w:val="Parasts"/>
    <w:rsid w:val="00182FD5"/>
    <w:pPr>
      <w:spacing w:before="120" w:after="160" w:line="240" w:lineRule="exact"/>
      <w:ind w:firstLine="720"/>
      <w:jc w:val="both"/>
    </w:pPr>
    <w:rPr>
      <w:rFonts w:ascii="Verdana" w:hAnsi="Verdana"/>
      <w:sz w:val="20"/>
      <w:szCs w:val="20"/>
      <w:lang w:val="en-US"/>
    </w:rPr>
  </w:style>
  <w:style w:type="character" w:styleId="Komentraatsauce">
    <w:name w:val="annotation reference"/>
    <w:rsid w:val="00182FD5"/>
    <w:rPr>
      <w:rFonts w:cs="Times New Roman"/>
      <w:sz w:val="16"/>
      <w:szCs w:val="16"/>
    </w:rPr>
  </w:style>
  <w:style w:type="character" w:customStyle="1" w:styleId="KomentratekstsRakstz">
    <w:name w:val="Komentāra teksts Rakstz."/>
    <w:rsid w:val="00182FD5"/>
    <w:rPr>
      <w:lang w:eastAsia="ar-SA"/>
    </w:rPr>
  </w:style>
  <w:style w:type="paragraph" w:styleId="Komentratma">
    <w:name w:val="annotation subject"/>
    <w:basedOn w:val="Komentrateksts"/>
    <w:next w:val="Komentrateksts"/>
    <w:link w:val="KomentratmaRakstz"/>
    <w:uiPriority w:val="99"/>
    <w:rsid w:val="00182FD5"/>
    <w:pPr>
      <w:suppressAutoHyphens/>
    </w:pPr>
    <w:rPr>
      <w:b/>
      <w:bCs/>
      <w:lang w:val="lv-LV" w:eastAsia="ar-SA"/>
    </w:rPr>
  </w:style>
  <w:style w:type="character" w:customStyle="1" w:styleId="KomentratekstsRakstz1">
    <w:name w:val="Komentāra teksts Rakstz.1"/>
    <w:basedOn w:val="Noklusjumarindkopasfonts"/>
    <w:link w:val="Komentrateksts"/>
    <w:uiPriority w:val="99"/>
    <w:semiHidden/>
    <w:rsid w:val="00182FD5"/>
    <w:rPr>
      <w:lang w:val="en-US" w:eastAsia="en-US"/>
    </w:rPr>
  </w:style>
  <w:style w:type="character" w:customStyle="1" w:styleId="KomentratmaRakstz">
    <w:name w:val="Komentāra tēma Rakstz."/>
    <w:basedOn w:val="KomentratekstsRakstz1"/>
    <w:link w:val="Komentratma"/>
    <w:uiPriority w:val="99"/>
    <w:rsid w:val="00182FD5"/>
    <w:rPr>
      <w:b/>
      <w:bCs/>
      <w:lang w:val="en-US" w:eastAsia="ar-SA"/>
    </w:rPr>
  </w:style>
  <w:style w:type="paragraph" w:styleId="Saturs4">
    <w:name w:val="toc 4"/>
    <w:basedOn w:val="Parasts"/>
    <w:next w:val="Parasts"/>
    <w:autoRedefine/>
    <w:uiPriority w:val="39"/>
    <w:rsid w:val="00182FD5"/>
    <w:pPr>
      <w:suppressAutoHyphens/>
      <w:ind w:left="600"/>
    </w:pPr>
    <w:rPr>
      <w:sz w:val="20"/>
      <w:szCs w:val="20"/>
      <w:lang w:eastAsia="ar-SA"/>
    </w:rPr>
  </w:style>
  <w:style w:type="paragraph" w:customStyle="1" w:styleId="RakstzRakstz">
    <w:name w:val="Rakstz. Rakstz."/>
    <w:basedOn w:val="Parasts"/>
    <w:rsid w:val="00182FD5"/>
    <w:pPr>
      <w:spacing w:before="120" w:after="160" w:line="240" w:lineRule="exact"/>
      <w:ind w:firstLine="720"/>
      <w:jc w:val="both"/>
    </w:pPr>
    <w:rPr>
      <w:rFonts w:ascii="Verdana" w:hAnsi="Verdana"/>
      <w:sz w:val="20"/>
      <w:szCs w:val="20"/>
      <w:lang w:val="en-US"/>
    </w:rPr>
  </w:style>
  <w:style w:type="paragraph" w:customStyle="1" w:styleId="virsrakstiparastie">
    <w:name w:val="virsraksti parastie"/>
    <w:basedOn w:val="Virsraksts1"/>
    <w:uiPriority w:val="99"/>
    <w:rsid w:val="00182FD5"/>
    <w:pPr>
      <w:tabs>
        <w:tab w:val="left" w:pos="-346"/>
        <w:tab w:val="num" w:pos="720"/>
      </w:tabs>
      <w:suppressAutoHyphens/>
      <w:spacing w:after="120"/>
      <w:jc w:val="left"/>
    </w:pPr>
    <w:rPr>
      <w:rFonts w:cs="Arial"/>
      <w:bCs/>
      <w:caps w:val="0"/>
      <w:kern w:val="1"/>
      <w:sz w:val="24"/>
      <w:szCs w:val="32"/>
      <w:lang w:eastAsia="ar-SA"/>
    </w:rPr>
  </w:style>
  <w:style w:type="paragraph" w:customStyle="1" w:styleId="ColorfulShading-Accent11">
    <w:name w:val="Colorful Shading - Accent 11"/>
    <w:hidden/>
    <w:uiPriority w:val="99"/>
    <w:semiHidden/>
    <w:rsid w:val="00182FD5"/>
    <w:rPr>
      <w:lang w:eastAsia="ar-SA"/>
    </w:rPr>
  </w:style>
  <w:style w:type="character" w:customStyle="1" w:styleId="WW8Num12z0">
    <w:name w:val="WW8Num12z0"/>
    <w:rsid w:val="00182FD5"/>
    <w:rPr>
      <w:rFonts w:ascii="Symbol" w:hAnsi="Symbol"/>
    </w:rPr>
  </w:style>
  <w:style w:type="paragraph" w:styleId="Saturs3">
    <w:name w:val="toc 3"/>
    <w:basedOn w:val="Parasts"/>
    <w:next w:val="Parasts"/>
    <w:autoRedefine/>
    <w:uiPriority w:val="39"/>
    <w:unhideWhenUsed/>
    <w:rsid w:val="00182FD5"/>
    <w:pPr>
      <w:spacing w:after="100" w:line="276" w:lineRule="auto"/>
      <w:ind w:left="440"/>
    </w:pPr>
    <w:rPr>
      <w:rFonts w:ascii="Calibri" w:hAnsi="Calibri"/>
      <w:sz w:val="22"/>
      <w:szCs w:val="22"/>
      <w:lang w:eastAsia="lv-LV"/>
    </w:rPr>
  </w:style>
  <w:style w:type="paragraph" w:styleId="Saturs5">
    <w:name w:val="toc 5"/>
    <w:basedOn w:val="Parasts"/>
    <w:next w:val="Parasts"/>
    <w:autoRedefine/>
    <w:uiPriority w:val="39"/>
    <w:unhideWhenUsed/>
    <w:rsid w:val="00182FD5"/>
    <w:pPr>
      <w:spacing w:after="100" w:line="276" w:lineRule="auto"/>
      <w:ind w:left="880"/>
    </w:pPr>
    <w:rPr>
      <w:rFonts w:ascii="Calibri" w:hAnsi="Calibri"/>
      <w:sz w:val="22"/>
      <w:szCs w:val="22"/>
      <w:lang w:eastAsia="lv-LV"/>
    </w:rPr>
  </w:style>
  <w:style w:type="paragraph" w:styleId="Saturs7">
    <w:name w:val="toc 7"/>
    <w:basedOn w:val="Parasts"/>
    <w:next w:val="Parasts"/>
    <w:autoRedefine/>
    <w:uiPriority w:val="39"/>
    <w:unhideWhenUsed/>
    <w:rsid w:val="00182FD5"/>
    <w:pPr>
      <w:spacing w:after="100" w:line="276" w:lineRule="auto"/>
      <w:ind w:left="1320"/>
    </w:pPr>
    <w:rPr>
      <w:rFonts w:ascii="Calibri" w:hAnsi="Calibri"/>
      <w:sz w:val="22"/>
      <w:szCs w:val="22"/>
      <w:lang w:eastAsia="lv-LV"/>
    </w:rPr>
  </w:style>
  <w:style w:type="paragraph" w:styleId="Saturs8">
    <w:name w:val="toc 8"/>
    <w:basedOn w:val="Parasts"/>
    <w:next w:val="Parasts"/>
    <w:autoRedefine/>
    <w:uiPriority w:val="39"/>
    <w:unhideWhenUsed/>
    <w:rsid w:val="00182FD5"/>
    <w:pPr>
      <w:spacing w:after="100" w:line="276" w:lineRule="auto"/>
      <w:ind w:left="1540"/>
    </w:pPr>
    <w:rPr>
      <w:rFonts w:ascii="Calibri" w:hAnsi="Calibri"/>
      <w:sz w:val="22"/>
      <w:szCs w:val="22"/>
      <w:lang w:eastAsia="lv-LV"/>
    </w:rPr>
  </w:style>
  <w:style w:type="paragraph" w:customStyle="1" w:styleId="c1">
    <w:name w:val="c1"/>
    <w:basedOn w:val="Parasts"/>
    <w:rsid w:val="00182FD5"/>
    <w:pPr>
      <w:spacing w:before="100" w:beforeAutospacing="1" w:after="100" w:afterAutospacing="1"/>
    </w:pPr>
    <w:rPr>
      <w:lang w:eastAsia="lv-LV"/>
    </w:rPr>
  </w:style>
  <w:style w:type="paragraph" w:styleId="Tekstabloks">
    <w:name w:val="Block Text"/>
    <w:basedOn w:val="Parasts"/>
    <w:rsid w:val="00182FD5"/>
    <w:pPr>
      <w:spacing w:after="120"/>
      <w:ind w:left="1440" w:right="1440"/>
    </w:pPr>
    <w:rPr>
      <w:sz w:val="20"/>
      <w:szCs w:val="20"/>
    </w:rPr>
  </w:style>
  <w:style w:type="paragraph" w:customStyle="1" w:styleId="c6">
    <w:name w:val="c6"/>
    <w:basedOn w:val="Parasts"/>
    <w:rsid w:val="00182FD5"/>
    <w:pPr>
      <w:spacing w:before="100" w:beforeAutospacing="1" w:after="100" w:afterAutospacing="1"/>
    </w:pPr>
    <w:rPr>
      <w:lang w:eastAsia="lv-LV"/>
    </w:rPr>
  </w:style>
  <w:style w:type="character" w:customStyle="1" w:styleId="c4">
    <w:name w:val="c4"/>
    <w:basedOn w:val="Noklusjumarindkopasfonts"/>
    <w:rsid w:val="00182FD5"/>
  </w:style>
  <w:style w:type="character" w:customStyle="1" w:styleId="c2">
    <w:name w:val="c2"/>
    <w:basedOn w:val="Noklusjumarindkopasfonts"/>
    <w:rsid w:val="00182FD5"/>
  </w:style>
  <w:style w:type="character" w:customStyle="1" w:styleId="c3">
    <w:name w:val="c3"/>
    <w:basedOn w:val="Noklusjumarindkopasfonts"/>
    <w:rsid w:val="00182FD5"/>
  </w:style>
  <w:style w:type="paragraph" w:customStyle="1" w:styleId="Numeracija">
    <w:name w:val="Numeracija"/>
    <w:basedOn w:val="Parasts"/>
    <w:uiPriority w:val="99"/>
    <w:rsid w:val="00182FD5"/>
    <w:pPr>
      <w:numPr>
        <w:numId w:val="4"/>
      </w:numPr>
      <w:jc w:val="both"/>
    </w:pPr>
    <w:rPr>
      <w:sz w:val="26"/>
      <w:lang w:val="en-US"/>
    </w:rPr>
  </w:style>
  <w:style w:type="paragraph" w:styleId="Alfabtiskaisrdtjs1">
    <w:name w:val="index 1"/>
    <w:basedOn w:val="Parasts"/>
    <w:next w:val="Parasts"/>
    <w:uiPriority w:val="99"/>
    <w:rsid w:val="00182FD5"/>
    <w:pPr>
      <w:suppressAutoHyphens/>
    </w:pPr>
    <w:rPr>
      <w:b/>
      <w:sz w:val="20"/>
      <w:szCs w:val="20"/>
      <w:lang w:eastAsia="ar-SA"/>
    </w:rPr>
  </w:style>
  <w:style w:type="paragraph" w:styleId="Alfabtiskrdtjavirsraksts">
    <w:name w:val="index heading"/>
    <w:basedOn w:val="Parasts"/>
    <w:next w:val="Alfabtiskaisrdtjs1"/>
    <w:uiPriority w:val="99"/>
    <w:rsid w:val="00182FD5"/>
    <w:pPr>
      <w:suppressAutoHyphens/>
    </w:pPr>
    <w:rPr>
      <w:rFonts w:ascii="Arial" w:hAnsi="Arial"/>
      <w:sz w:val="20"/>
      <w:lang w:val="en-GB" w:eastAsia="ar-SA"/>
    </w:rPr>
  </w:style>
  <w:style w:type="paragraph" w:customStyle="1" w:styleId="RakstzCharCharRakstzCharCharRakstz">
    <w:name w:val="Rakstz. Char Char Rakstz. Char Char Rakstz."/>
    <w:basedOn w:val="Parasts"/>
    <w:rsid w:val="00182FD5"/>
    <w:pPr>
      <w:spacing w:after="160" w:line="240" w:lineRule="exact"/>
    </w:pPr>
    <w:rPr>
      <w:rFonts w:ascii="Tahoma" w:hAnsi="Tahoma"/>
      <w:sz w:val="20"/>
      <w:szCs w:val="20"/>
      <w:lang w:val="en-US"/>
    </w:rPr>
  </w:style>
  <w:style w:type="character" w:customStyle="1" w:styleId="Heading2Char1">
    <w:name w:val="Heading 2 Char1"/>
    <w:uiPriority w:val="99"/>
    <w:rsid w:val="00182FD5"/>
    <w:rPr>
      <w:rFonts w:ascii="Times New Roman" w:eastAsia="Times New Roman" w:hAnsi="Times New Roman" w:cs="Times New Roman"/>
      <w:b/>
      <w:bCs/>
      <w:sz w:val="24"/>
      <w:szCs w:val="28"/>
      <w:lang w:eastAsia="ar-SA"/>
    </w:rPr>
  </w:style>
  <w:style w:type="character" w:customStyle="1" w:styleId="BodyTextChar1">
    <w:name w:val="Body Text Char1"/>
    <w:uiPriority w:val="99"/>
    <w:rsid w:val="00182FD5"/>
    <w:rPr>
      <w:rFonts w:ascii="RimTimes" w:eastAsia="Times New Roman" w:hAnsi="RimTimes" w:cs="Times New Roman"/>
      <w:sz w:val="24"/>
      <w:szCs w:val="20"/>
      <w:lang w:eastAsia="ar-SA"/>
    </w:rPr>
  </w:style>
  <w:style w:type="paragraph" w:styleId="Sarakstaaizzme">
    <w:name w:val="List Bullet"/>
    <w:basedOn w:val="Parasts"/>
    <w:autoRedefine/>
    <w:rsid w:val="00182FD5"/>
    <w:pPr>
      <w:keepNext/>
      <w:keepLines/>
      <w:numPr>
        <w:ilvl w:val="1"/>
        <w:numId w:val="5"/>
      </w:numPr>
      <w:tabs>
        <w:tab w:val="left" w:pos="426"/>
      </w:tabs>
      <w:autoSpaceDE w:val="0"/>
      <w:autoSpaceDN w:val="0"/>
      <w:spacing w:after="60"/>
    </w:pPr>
  </w:style>
  <w:style w:type="character" w:customStyle="1" w:styleId="ApakvirsrakstsRakstz">
    <w:name w:val="Apakšvirsraksts Rakstz."/>
    <w:link w:val="Apakvirsraksts"/>
    <w:rsid w:val="00182FD5"/>
    <w:rPr>
      <w:rFonts w:eastAsia="HG Mincho Light J"/>
      <w:color w:val="000000"/>
      <w:sz w:val="28"/>
    </w:rPr>
  </w:style>
  <w:style w:type="numbering" w:customStyle="1" w:styleId="Bezsaraksta1">
    <w:name w:val="Bez saraksta1"/>
    <w:next w:val="Bezsaraksta"/>
    <w:semiHidden/>
    <w:rsid w:val="00182FD5"/>
  </w:style>
  <w:style w:type="character" w:customStyle="1" w:styleId="Pamatteksts2Rakstz">
    <w:name w:val="Pamatteksts 2 Rakstz."/>
    <w:link w:val="Pamatteksts2"/>
    <w:uiPriority w:val="99"/>
    <w:rsid w:val="00182FD5"/>
    <w:rPr>
      <w:sz w:val="28"/>
      <w:szCs w:val="24"/>
      <w:lang w:eastAsia="en-US"/>
    </w:rPr>
  </w:style>
  <w:style w:type="table" w:customStyle="1" w:styleId="Reatabula1">
    <w:name w:val="Režģa tabula1"/>
    <w:basedOn w:val="Parastatabula"/>
    <w:next w:val="Reatabula"/>
    <w:rsid w:val="00182F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mantotahipersaite">
    <w:name w:val="FollowedHyperlink"/>
    <w:uiPriority w:val="99"/>
    <w:unhideWhenUsed/>
    <w:rsid w:val="00182FD5"/>
    <w:rPr>
      <w:color w:val="800080"/>
      <w:u w:val="single"/>
    </w:rPr>
  </w:style>
  <w:style w:type="paragraph" w:customStyle="1" w:styleId="font5">
    <w:name w:val="font5"/>
    <w:basedOn w:val="Parasts"/>
    <w:rsid w:val="00182FD5"/>
    <w:pPr>
      <w:spacing w:before="100" w:beforeAutospacing="1" w:after="100" w:afterAutospacing="1"/>
    </w:pPr>
    <w:rPr>
      <w:rFonts w:ascii="Arial" w:hAnsi="Arial" w:cs="Arial"/>
      <w:sz w:val="22"/>
      <w:szCs w:val="22"/>
      <w:lang w:eastAsia="lv-LV"/>
    </w:rPr>
  </w:style>
  <w:style w:type="paragraph" w:customStyle="1" w:styleId="xl65">
    <w:name w:val="xl65"/>
    <w:basedOn w:val="Parasts"/>
    <w:rsid w:val="00182FD5"/>
    <w:pPr>
      <w:spacing w:before="100" w:beforeAutospacing="1" w:after="100" w:afterAutospacing="1"/>
    </w:pPr>
    <w:rPr>
      <w:rFonts w:ascii="Arial" w:hAnsi="Arial" w:cs="Arial"/>
      <w:sz w:val="22"/>
      <w:szCs w:val="22"/>
      <w:lang w:eastAsia="lv-LV"/>
    </w:rPr>
  </w:style>
  <w:style w:type="paragraph" w:customStyle="1" w:styleId="xl66">
    <w:name w:val="xl66"/>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lang w:eastAsia="lv-LV"/>
    </w:rPr>
  </w:style>
  <w:style w:type="paragraph" w:customStyle="1" w:styleId="xl67">
    <w:name w:val="xl67"/>
    <w:basedOn w:val="Parasts"/>
    <w:rsid w:val="00182FD5"/>
    <w:pPr>
      <w:pBdr>
        <w:left w:val="single" w:sz="4" w:space="0" w:color="auto"/>
        <w:bottom w:val="single" w:sz="4" w:space="0" w:color="auto"/>
        <w:right w:val="single" w:sz="4" w:space="0" w:color="auto"/>
      </w:pBdr>
      <w:spacing w:before="100" w:beforeAutospacing="1" w:after="100" w:afterAutospacing="1"/>
    </w:pPr>
    <w:rPr>
      <w:rFonts w:ascii="Arial" w:hAnsi="Arial" w:cs="Arial"/>
      <w:sz w:val="22"/>
      <w:szCs w:val="22"/>
      <w:lang w:eastAsia="lv-LV"/>
    </w:rPr>
  </w:style>
  <w:style w:type="paragraph" w:customStyle="1" w:styleId="xl68">
    <w:name w:val="xl68"/>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lang w:eastAsia="lv-LV"/>
    </w:rPr>
  </w:style>
  <w:style w:type="paragraph" w:customStyle="1" w:styleId="xl69">
    <w:name w:val="xl69"/>
    <w:basedOn w:val="Parasts"/>
    <w:rsid w:val="00182FD5"/>
    <w:pPr>
      <w:pBdr>
        <w:top w:val="single" w:sz="4" w:space="0" w:color="auto"/>
        <w:left w:val="single" w:sz="4" w:space="0" w:color="auto"/>
        <w:right w:val="single" w:sz="4" w:space="0" w:color="auto"/>
      </w:pBdr>
      <w:spacing w:before="100" w:beforeAutospacing="1" w:after="100" w:afterAutospacing="1"/>
    </w:pPr>
    <w:rPr>
      <w:rFonts w:ascii="Arial" w:hAnsi="Arial" w:cs="Arial"/>
      <w:sz w:val="22"/>
      <w:szCs w:val="22"/>
      <w:lang w:eastAsia="lv-LV"/>
    </w:rPr>
  </w:style>
  <w:style w:type="paragraph" w:customStyle="1" w:styleId="xl70">
    <w:name w:val="xl70"/>
    <w:basedOn w:val="Parasts"/>
    <w:rsid w:val="00182FD5"/>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22"/>
      <w:szCs w:val="22"/>
      <w:lang w:eastAsia="lv-LV"/>
    </w:rPr>
  </w:style>
  <w:style w:type="paragraph" w:customStyle="1" w:styleId="xl71">
    <w:name w:val="xl71"/>
    <w:basedOn w:val="Parasts"/>
    <w:rsid w:val="00182FD5"/>
    <w:pPr>
      <w:pBdr>
        <w:top w:val="single" w:sz="4" w:space="0" w:color="auto"/>
      </w:pBdr>
      <w:spacing w:before="100" w:beforeAutospacing="1" w:after="100" w:afterAutospacing="1"/>
    </w:pPr>
    <w:rPr>
      <w:rFonts w:ascii="Arial" w:hAnsi="Arial" w:cs="Arial"/>
      <w:sz w:val="22"/>
      <w:szCs w:val="22"/>
      <w:lang w:eastAsia="lv-LV"/>
    </w:rPr>
  </w:style>
  <w:style w:type="paragraph" w:customStyle="1" w:styleId="xl72">
    <w:name w:val="xl72"/>
    <w:basedOn w:val="Parasts"/>
    <w:rsid w:val="00182FD5"/>
    <w:pPr>
      <w:spacing w:before="100" w:beforeAutospacing="1" w:after="100" w:afterAutospacing="1"/>
      <w:jc w:val="right"/>
    </w:pPr>
    <w:rPr>
      <w:rFonts w:ascii="Arial" w:hAnsi="Arial" w:cs="Arial"/>
      <w:sz w:val="22"/>
      <w:szCs w:val="22"/>
      <w:lang w:eastAsia="lv-LV"/>
    </w:rPr>
  </w:style>
  <w:style w:type="paragraph" w:customStyle="1" w:styleId="xl73">
    <w:name w:val="xl73"/>
    <w:basedOn w:val="Parasts"/>
    <w:rsid w:val="00182FD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lang w:eastAsia="lv-LV"/>
    </w:rPr>
  </w:style>
  <w:style w:type="paragraph" w:customStyle="1" w:styleId="xl74">
    <w:name w:val="xl74"/>
    <w:basedOn w:val="Parasts"/>
    <w:rsid w:val="00182FD5"/>
    <w:pPr>
      <w:pBdr>
        <w:top w:val="single" w:sz="4" w:space="0" w:color="auto"/>
        <w:right w:val="single" w:sz="4" w:space="0" w:color="auto"/>
      </w:pBdr>
      <w:spacing w:before="100" w:beforeAutospacing="1" w:after="100" w:afterAutospacing="1"/>
      <w:jc w:val="center"/>
      <w:textAlignment w:val="center"/>
    </w:pPr>
    <w:rPr>
      <w:rFonts w:ascii="Arial" w:hAnsi="Arial" w:cs="Arial"/>
      <w:b/>
      <w:bCs/>
      <w:sz w:val="22"/>
      <w:szCs w:val="22"/>
      <w:lang w:eastAsia="lv-LV"/>
    </w:rPr>
  </w:style>
  <w:style w:type="paragraph" w:customStyle="1" w:styleId="xl75">
    <w:name w:val="xl75"/>
    <w:basedOn w:val="Parasts"/>
    <w:rsid w:val="00182FD5"/>
    <w:pPr>
      <w:pBdr>
        <w:top w:val="single" w:sz="4" w:space="0" w:color="auto"/>
        <w:bottom w:val="single" w:sz="4" w:space="0" w:color="auto"/>
      </w:pBdr>
      <w:spacing w:before="100" w:beforeAutospacing="1" w:after="100" w:afterAutospacing="1"/>
      <w:jc w:val="center"/>
    </w:pPr>
    <w:rPr>
      <w:rFonts w:ascii="Arial" w:hAnsi="Arial" w:cs="Arial"/>
      <w:b/>
      <w:bCs/>
      <w:sz w:val="22"/>
      <w:szCs w:val="22"/>
      <w:lang w:eastAsia="lv-LV"/>
    </w:rPr>
  </w:style>
  <w:style w:type="paragraph" w:customStyle="1" w:styleId="xl76">
    <w:name w:val="xl76"/>
    <w:basedOn w:val="Parasts"/>
    <w:rsid w:val="00182FD5"/>
    <w:pPr>
      <w:pBdr>
        <w:top w:val="single" w:sz="4" w:space="0" w:color="auto"/>
      </w:pBdr>
      <w:spacing w:before="100" w:beforeAutospacing="1" w:after="100" w:afterAutospacing="1"/>
      <w:jc w:val="center"/>
    </w:pPr>
    <w:rPr>
      <w:rFonts w:ascii="Arial" w:hAnsi="Arial" w:cs="Arial"/>
      <w:sz w:val="22"/>
      <w:szCs w:val="22"/>
      <w:lang w:eastAsia="lv-LV"/>
    </w:rPr>
  </w:style>
  <w:style w:type="paragraph" w:customStyle="1" w:styleId="xl77">
    <w:name w:val="xl77"/>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lang w:eastAsia="lv-LV"/>
    </w:rPr>
  </w:style>
  <w:style w:type="paragraph" w:customStyle="1" w:styleId="xl78">
    <w:name w:val="xl78"/>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lang w:eastAsia="lv-LV"/>
    </w:rPr>
  </w:style>
  <w:style w:type="paragraph" w:customStyle="1" w:styleId="xl79">
    <w:name w:val="xl79"/>
    <w:basedOn w:val="Parasts"/>
    <w:rsid w:val="00182FD5"/>
    <w:pPr>
      <w:spacing w:before="100" w:beforeAutospacing="1" w:after="100" w:afterAutospacing="1"/>
    </w:pPr>
    <w:rPr>
      <w:rFonts w:ascii="Arial" w:hAnsi="Arial" w:cs="Arial"/>
      <w:sz w:val="22"/>
      <w:szCs w:val="22"/>
      <w:lang w:eastAsia="lv-LV"/>
    </w:rPr>
  </w:style>
  <w:style w:type="paragraph" w:customStyle="1" w:styleId="xl80">
    <w:name w:val="xl80"/>
    <w:basedOn w:val="Parasts"/>
    <w:rsid w:val="00182FD5"/>
    <w:pPr>
      <w:spacing w:before="100" w:beforeAutospacing="1" w:after="100" w:afterAutospacing="1"/>
      <w:textAlignment w:val="center"/>
    </w:pPr>
    <w:rPr>
      <w:rFonts w:ascii="Arial" w:hAnsi="Arial" w:cs="Arial"/>
      <w:sz w:val="22"/>
      <w:szCs w:val="22"/>
      <w:lang w:eastAsia="lv-LV"/>
    </w:rPr>
  </w:style>
  <w:style w:type="paragraph" w:customStyle="1" w:styleId="xl81">
    <w:name w:val="xl81"/>
    <w:basedOn w:val="Parasts"/>
    <w:rsid w:val="00182FD5"/>
    <w:pPr>
      <w:pBdr>
        <w:top w:val="single" w:sz="4" w:space="0" w:color="auto"/>
      </w:pBdr>
      <w:spacing w:before="100" w:beforeAutospacing="1" w:after="100" w:afterAutospacing="1"/>
      <w:jc w:val="center"/>
      <w:textAlignment w:val="center"/>
    </w:pPr>
    <w:rPr>
      <w:rFonts w:ascii="Arial" w:hAnsi="Arial" w:cs="Arial"/>
      <w:sz w:val="22"/>
      <w:szCs w:val="22"/>
      <w:lang w:eastAsia="lv-LV"/>
    </w:rPr>
  </w:style>
  <w:style w:type="paragraph" w:customStyle="1" w:styleId="xl82">
    <w:name w:val="xl82"/>
    <w:basedOn w:val="Parasts"/>
    <w:rsid w:val="00182FD5"/>
    <w:pPr>
      <w:pBdr>
        <w:top w:val="single" w:sz="4" w:space="0" w:color="auto"/>
      </w:pBdr>
      <w:spacing w:before="100" w:beforeAutospacing="1" w:after="100" w:afterAutospacing="1"/>
      <w:jc w:val="center"/>
      <w:textAlignment w:val="center"/>
    </w:pPr>
    <w:rPr>
      <w:rFonts w:ascii="Arial" w:hAnsi="Arial" w:cs="Arial"/>
      <w:sz w:val="22"/>
      <w:szCs w:val="22"/>
      <w:lang w:eastAsia="lv-LV"/>
    </w:rPr>
  </w:style>
  <w:style w:type="paragraph" w:customStyle="1" w:styleId="xl83">
    <w:name w:val="xl83"/>
    <w:basedOn w:val="Parasts"/>
    <w:rsid w:val="00182FD5"/>
    <w:pPr>
      <w:pBdr>
        <w:top w:val="single" w:sz="4" w:space="0" w:color="auto"/>
      </w:pBdr>
      <w:spacing w:before="100" w:beforeAutospacing="1" w:after="100" w:afterAutospacing="1"/>
      <w:textAlignment w:val="center"/>
    </w:pPr>
    <w:rPr>
      <w:rFonts w:ascii="Arial" w:hAnsi="Arial" w:cs="Arial"/>
      <w:sz w:val="22"/>
      <w:szCs w:val="22"/>
      <w:lang w:eastAsia="lv-LV"/>
    </w:rPr>
  </w:style>
  <w:style w:type="paragraph" w:customStyle="1" w:styleId="xl84">
    <w:name w:val="xl84"/>
    <w:basedOn w:val="Parasts"/>
    <w:rsid w:val="00182FD5"/>
    <w:pPr>
      <w:pBdr>
        <w:top w:val="single" w:sz="4" w:space="0" w:color="auto"/>
      </w:pBdr>
      <w:spacing w:before="100" w:beforeAutospacing="1" w:after="100" w:afterAutospacing="1"/>
      <w:jc w:val="center"/>
      <w:textAlignment w:val="center"/>
    </w:pPr>
    <w:rPr>
      <w:rFonts w:ascii="Arial" w:hAnsi="Arial" w:cs="Arial"/>
      <w:sz w:val="22"/>
      <w:szCs w:val="22"/>
      <w:lang w:eastAsia="lv-LV"/>
    </w:rPr>
  </w:style>
  <w:style w:type="paragraph" w:customStyle="1" w:styleId="xl85">
    <w:name w:val="xl85"/>
    <w:basedOn w:val="Parasts"/>
    <w:rsid w:val="00182FD5"/>
    <w:pPr>
      <w:pBdr>
        <w:top w:val="single" w:sz="4" w:space="0" w:color="auto"/>
        <w:left w:val="single" w:sz="4" w:space="0" w:color="auto"/>
        <w:bottom w:val="single" w:sz="4" w:space="0" w:color="auto"/>
      </w:pBdr>
      <w:spacing w:before="100" w:beforeAutospacing="1" w:after="100" w:afterAutospacing="1"/>
    </w:pPr>
    <w:rPr>
      <w:rFonts w:ascii="Arial" w:hAnsi="Arial" w:cs="Arial"/>
      <w:b/>
      <w:bCs/>
      <w:sz w:val="22"/>
      <w:szCs w:val="22"/>
      <w:lang w:eastAsia="lv-LV"/>
    </w:rPr>
  </w:style>
  <w:style w:type="paragraph" w:customStyle="1" w:styleId="xl86">
    <w:name w:val="xl86"/>
    <w:basedOn w:val="Parasts"/>
    <w:rsid w:val="00182FD5"/>
    <w:pPr>
      <w:pBdr>
        <w:top w:val="single" w:sz="4" w:space="0" w:color="auto"/>
        <w:bottom w:val="single" w:sz="4" w:space="0" w:color="auto"/>
      </w:pBdr>
      <w:spacing w:before="100" w:beforeAutospacing="1" w:after="100" w:afterAutospacing="1"/>
    </w:pPr>
    <w:rPr>
      <w:rFonts w:ascii="Arial" w:hAnsi="Arial" w:cs="Arial"/>
      <w:sz w:val="22"/>
      <w:szCs w:val="22"/>
      <w:lang w:eastAsia="lv-LV"/>
    </w:rPr>
  </w:style>
  <w:style w:type="paragraph" w:customStyle="1" w:styleId="xl87">
    <w:name w:val="xl87"/>
    <w:basedOn w:val="Parasts"/>
    <w:rsid w:val="00182FD5"/>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sz w:val="22"/>
      <w:szCs w:val="22"/>
      <w:lang w:eastAsia="lv-LV"/>
    </w:rPr>
  </w:style>
  <w:style w:type="paragraph" w:customStyle="1" w:styleId="xl88">
    <w:name w:val="xl88"/>
    <w:basedOn w:val="Parasts"/>
    <w:rsid w:val="00182FD5"/>
    <w:pPr>
      <w:spacing w:before="100" w:beforeAutospacing="1" w:after="100" w:afterAutospacing="1"/>
      <w:textAlignment w:val="top"/>
    </w:pPr>
    <w:rPr>
      <w:rFonts w:ascii="Arial" w:hAnsi="Arial" w:cs="Arial"/>
      <w:sz w:val="22"/>
      <w:szCs w:val="22"/>
      <w:lang w:eastAsia="lv-LV"/>
    </w:rPr>
  </w:style>
  <w:style w:type="paragraph" w:customStyle="1" w:styleId="xl89">
    <w:name w:val="xl89"/>
    <w:basedOn w:val="Parasts"/>
    <w:rsid w:val="00182FD5"/>
    <w:pPr>
      <w:spacing w:before="100" w:beforeAutospacing="1" w:after="100" w:afterAutospacing="1"/>
      <w:textAlignment w:val="center"/>
    </w:pPr>
    <w:rPr>
      <w:rFonts w:ascii="Arial" w:hAnsi="Arial" w:cs="Arial"/>
      <w:sz w:val="22"/>
      <w:szCs w:val="22"/>
      <w:lang w:eastAsia="lv-LV"/>
    </w:rPr>
  </w:style>
  <w:style w:type="paragraph" w:customStyle="1" w:styleId="xl90">
    <w:name w:val="xl90"/>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lang w:eastAsia="lv-LV"/>
    </w:rPr>
  </w:style>
  <w:style w:type="paragraph" w:customStyle="1" w:styleId="xl91">
    <w:name w:val="xl91"/>
    <w:basedOn w:val="Parasts"/>
    <w:rsid w:val="00182FD5"/>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b/>
      <w:bCs/>
      <w:sz w:val="22"/>
      <w:szCs w:val="22"/>
      <w:lang w:eastAsia="lv-LV"/>
    </w:rPr>
  </w:style>
  <w:style w:type="paragraph" w:customStyle="1" w:styleId="xl92">
    <w:name w:val="xl92"/>
    <w:basedOn w:val="Parasts"/>
    <w:rsid w:val="00182FD5"/>
    <w:pPr>
      <w:pBdr>
        <w:top w:val="single" w:sz="4" w:space="0" w:color="auto"/>
      </w:pBdr>
      <w:spacing w:before="100" w:beforeAutospacing="1" w:after="100" w:afterAutospacing="1"/>
      <w:textAlignment w:val="top"/>
    </w:pPr>
    <w:rPr>
      <w:rFonts w:ascii="Arial" w:hAnsi="Arial" w:cs="Arial"/>
      <w:b/>
      <w:bCs/>
      <w:sz w:val="22"/>
      <w:szCs w:val="22"/>
      <w:lang w:eastAsia="lv-LV"/>
    </w:rPr>
  </w:style>
  <w:style w:type="paragraph" w:customStyle="1" w:styleId="xl93">
    <w:name w:val="xl93"/>
    <w:basedOn w:val="Parasts"/>
    <w:rsid w:val="00182FD5"/>
    <w:pPr>
      <w:pBdr>
        <w:top w:val="single" w:sz="4" w:space="0" w:color="auto"/>
      </w:pBdr>
      <w:spacing w:before="100" w:beforeAutospacing="1" w:after="100" w:afterAutospacing="1"/>
      <w:jc w:val="center"/>
      <w:textAlignment w:val="center"/>
    </w:pPr>
    <w:rPr>
      <w:rFonts w:ascii="Arial" w:hAnsi="Arial" w:cs="Arial"/>
      <w:b/>
      <w:bCs/>
      <w:sz w:val="22"/>
      <w:szCs w:val="22"/>
      <w:lang w:eastAsia="lv-LV"/>
    </w:rPr>
  </w:style>
  <w:style w:type="paragraph" w:customStyle="1" w:styleId="xl94">
    <w:name w:val="xl94"/>
    <w:basedOn w:val="Parasts"/>
    <w:rsid w:val="00182FD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lang w:eastAsia="lv-LV"/>
    </w:rPr>
  </w:style>
  <w:style w:type="paragraph" w:customStyle="1" w:styleId="xl95">
    <w:name w:val="xl95"/>
    <w:basedOn w:val="Parasts"/>
    <w:rsid w:val="00182FD5"/>
    <w:pPr>
      <w:spacing w:before="100" w:beforeAutospacing="1" w:after="100" w:afterAutospacing="1"/>
      <w:jc w:val="center"/>
      <w:textAlignment w:val="center"/>
    </w:pPr>
    <w:rPr>
      <w:rFonts w:ascii="Arial" w:hAnsi="Arial" w:cs="Arial"/>
      <w:b/>
      <w:bCs/>
      <w:sz w:val="22"/>
      <w:szCs w:val="22"/>
      <w:lang w:eastAsia="lv-LV"/>
    </w:rPr>
  </w:style>
  <w:style w:type="paragraph" w:customStyle="1" w:styleId="xl96">
    <w:name w:val="xl96"/>
    <w:basedOn w:val="Parasts"/>
    <w:rsid w:val="00182FD5"/>
    <w:pPr>
      <w:pBdr>
        <w:top w:val="single" w:sz="4" w:space="0" w:color="auto"/>
      </w:pBdr>
      <w:spacing w:before="100" w:beforeAutospacing="1" w:after="100" w:afterAutospacing="1"/>
      <w:jc w:val="center"/>
      <w:textAlignment w:val="center"/>
    </w:pPr>
    <w:rPr>
      <w:rFonts w:ascii="Arial" w:hAnsi="Arial" w:cs="Arial"/>
      <w:b/>
      <w:bCs/>
      <w:sz w:val="22"/>
      <w:szCs w:val="22"/>
      <w:lang w:eastAsia="lv-LV"/>
    </w:rPr>
  </w:style>
  <w:style w:type="paragraph" w:customStyle="1" w:styleId="xl97">
    <w:name w:val="xl97"/>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lang w:eastAsia="lv-LV"/>
    </w:rPr>
  </w:style>
  <w:style w:type="paragraph" w:customStyle="1" w:styleId="xl98">
    <w:name w:val="xl98"/>
    <w:basedOn w:val="Parasts"/>
    <w:rsid w:val="00182FD5"/>
    <w:pPr>
      <w:pBdr>
        <w:top w:val="single" w:sz="4" w:space="0" w:color="auto"/>
      </w:pBdr>
      <w:spacing w:before="100" w:beforeAutospacing="1" w:after="100" w:afterAutospacing="1"/>
      <w:jc w:val="center"/>
      <w:textAlignment w:val="center"/>
    </w:pPr>
    <w:rPr>
      <w:rFonts w:ascii="Arial" w:hAnsi="Arial" w:cs="Arial"/>
      <w:sz w:val="22"/>
      <w:szCs w:val="22"/>
      <w:lang w:eastAsia="lv-LV"/>
    </w:rPr>
  </w:style>
  <w:style w:type="paragraph" w:customStyle="1" w:styleId="xl99">
    <w:name w:val="xl99"/>
    <w:basedOn w:val="Parasts"/>
    <w:rsid w:val="00182FD5"/>
    <w:pPr>
      <w:spacing w:before="100" w:beforeAutospacing="1" w:after="100" w:afterAutospacing="1"/>
      <w:jc w:val="center"/>
      <w:textAlignment w:val="center"/>
    </w:pPr>
    <w:rPr>
      <w:rFonts w:ascii="Arial" w:hAnsi="Arial" w:cs="Arial"/>
      <w:sz w:val="22"/>
      <w:szCs w:val="22"/>
      <w:lang w:eastAsia="lv-LV"/>
    </w:rPr>
  </w:style>
  <w:style w:type="paragraph" w:customStyle="1" w:styleId="xl100">
    <w:name w:val="xl100"/>
    <w:basedOn w:val="Parasts"/>
    <w:rsid w:val="00182FD5"/>
    <w:pPr>
      <w:spacing w:before="100" w:beforeAutospacing="1" w:after="100" w:afterAutospacing="1"/>
      <w:jc w:val="center"/>
      <w:textAlignment w:val="center"/>
    </w:pPr>
    <w:rPr>
      <w:rFonts w:ascii="Arial" w:hAnsi="Arial" w:cs="Arial"/>
      <w:sz w:val="22"/>
      <w:szCs w:val="22"/>
      <w:lang w:eastAsia="lv-LV"/>
    </w:rPr>
  </w:style>
  <w:style w:type="paragraph" w:customStyle="1" w:styleId="xl101">
    <w:name w:val="xl101"/>
    <w:basedOn w:val="Parasts"/>
    <w:rsid w:val="00182FD5"/>
    <w:pPr>
      <w:spacing w:before="100" w:beforeAutospacing="1" w:after="100" w:afterAutospacing="1"/>
      <w:jc w:val="center"/>
    </w:pPr>
    <w:rPr>
      <w:rFonts w:ascii="Arial" w:hAnsi="Arial" w:cs="Arial"/>
      <w:sz w:val="22"/>
      <w:szCs w:val="22"/>
      <w:lang w:eastAsia="lv-LV"/>
    </w:rPr>
  </w:style>
  <w:style w:type="paragraph" w:customStyle="1" w:styleId="xl102">
    <w:name w:val="xl102"/>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lang w:eastAsia="lv-LV"/>
    </w:rPr>
  </w:style>
  <w:style w:type="paragraph" w:customStyle="1" w:styleId="xl103">
    <w:name w:val="xl103"/>
    <w:basedOn w:val="Parasts"/>
    <w:rsid w:val="00182FD5"/>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lang w:eastAsia="lv-LV"/>
    </w:rPr>
  </w:style>
  <w:style w:type="paragraph" w:customStyle="1" w:styleId="xl104">
    <w:name w:val="xl104"/>
    <w:basedOn w:val="Parasts"/>
    <w:rsid w:val="00182FD5"/>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lang w:eastAsia="lv-LV"/>
    </w:rPr>
  </w:style>
  <w:style w:type="paragraph" w:customStyle="1" w:styleId="xl105">
    <w:name w:val="xl105"/>
    <w:basedOn w:val="Parasts"/>
    <w:rsid w:val="00182FD5"/>
    <w:pPr>
      <w:spacing w:before="100" w:beforeAutospacing="1" w:after="100" w:afterAutospacing="1"/>
      <w:textAlignment w:val="center"/>
    </w:pPr>
    <w:rPr>
      <w:rFonts w:ascii="Arial" w:hAnsi="Arial" w:cs="Arial"/>
      <w:b/>
      <w:bCs/>
      <w:sz w:val="22"/>
      <w:szCs w:val="22"/>
      <w:lang w:eastAsia="lv-LV"/>
    </w:rPr>
  </w:style>
  <w:style w:type="paragraph" w:customStyle="1" w:styleId="xl106">
    <w:name w:val="xl106"/>
    <w:basedOn w:val="Parasts"/>
    <w:rsid w:val="00182FD5"/>
    <w:pPr>
      <w:spacing w:before="100" w:beforeAutospacing="1" w:after="100" w:afterAutospacing="1"/>
    </w:pPr>
    <w:rPr>
      <w:rFonts w:ascii="Arial" w:hAnsi="Arial" w:cs="Arial"/>
      <w:b/>
      <w:bCs/>
      <w:sz w:val="22"/>
      <w:szCs w:val="22"/>
      <w:lang w:eastAsia="lv-LV"/>
    </w:rPr>
  </w:style>
  <w:style w:type="paragraph" w:customStyle="1" w:styleId="xl107">
    <w:name w:val="xl107"/>
    <w:basedOn w:val="Parasts"/>
    <w:rsid w:val="00182FD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lang w:eastAsia="lv-LV"/>
    </w:rPr>
  </w:style>
  <w:style w:type="paragraph" w:customStyle="1" w:styleId="xl108">
    <w:name w:val="xl108"/>
    <w:basedOn w:val="Parasts"/>
    <w:rsid w:val="00182FD5"/>
    <w:pPr>
      <w:spacing w:before="100" w:beforeAutospacing="1" w:after="100" w:afterAutospacing="1"/>
    </w:pPr>
    <w:rPr>
      <w:rFonts w:ascii="Arial" w:hAnsi="Arial" w:cs="Arial"/>
      <w:lang w:eastAsia="lv-LV"/>
    </w:rPr>
  </w:style>
  <w:style w:type="paragraph" w:customStyle="1" w:styleId="xl109">
    <w:name w:val="xl109"/>
    <w:basedOn w:val="Parasts"/>
    <w:rsid w:val="00182FD5"/>
    <w:pPr>
      <w:spacing w:before="100" w:beforeAutospacing="1" w:after="100" w:afterAutospacing="1"/>
      <w:jc w:val="center"/>
    </w:pPr>
    <w:rPr>
      <w:rFonts w:ascii="Arial" w:hAnsi="Arial" w:cs="Arial"/>
      <w:b/>
      <w:bCs/>
      <w:sz w:val="22"/>
      <w:szCs w:val="22"/>
      <w:lang w:eastAsia="lv-LV"/>
    </w:rPr>
  </w:style>
  <w:style w:type="paragraph" w:customStyle="1" w:styleId="xl110">
    <w:name w:val="xl110"/>
    <w:basedOn w:val="Parasts"/>
    <w:rsid w:val="00182FD5"/>
    <w:pPr>
      <w:pBdr>
        <w:bottom w:val="single" w:sz="4" w:space="0" w:color="auto"/>
      </w:pBdr>
      <w:spacing w:before="100" w:beforeAutospacing="1" w:after="100" w:afterAutospacing="1"/>
      <w:jc w:val="center"/>
    </w:pPr>
    <w:rPr>
      <w:rFonts w:ascii="Arial" w:hAnsi="Arial" w:cs="Arial"/>
      <w:b/>
      <w:bCs/>
      <w:sz w:val="22"/>
      <w:szCs w:val="22"/>
      <w:lang w:eastAsia="lv-LV"/>
    </w:rPr>
  </w:style>
  <w:style w:type="paragraph" w:customStyle="1" w:styleId="xl111">
    <w:name w:val="xl111"/>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lang w:eastAsia="lv-LV"/>
    </w:rPr>
  </w:style>
  <w:style w:type="paragraph" w:customStyle="1" w:styleId="xl112">
    <w:name w:val="xl112"/>
    <w:basedOn w:val="Parasts"/>
    <w:rsid w:val="00182FD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lang w:eastAsia="lv-LV"/>
    </w:rPr>
  </w:style>
  <w:style w:type="paragraph" w:customStyle="1" w:styleId="xl113">
    <w:name w:val="xl113"/>
    <w:basedOn w:val="Parasts"/>
    <w:rsid w:val="00182FD5"/>
    <w:pPr>
      <w:spacing w:before="100" w:beforeAutospacing="1" w:after="100" w:afterAutospacing="1"/>
      <w:jc w:val="center"/>
    </w:pPr>
    <w:rPr>
      <w:rFonts w:ascii="Arial" w:hAnsi="Arial" w:cs="Arial"/>
      <w:sz w:val="22"/>
      <w:szCs w:val="22"/>
      <w:lang w:eastAsia="lv-LV"/>
    </w:rPr>
  </w:style>
  <w:style w:type="paragraph" w:customStyle="1" w:styleId="xl114">
    <w:name w:val="xl114"/>
    <w:basedOn w:val="Parasts"/>
    <w:rsid w:val="00182FD5"/>
    <w:pPr>
      <w:spacing w:before="100" w:beforeAutospacing="1" w:after="100" w:afterAutospacing="1"/>
      <w:jc w:val="center"/>
    </w:pPr>
    <w:rPr>
      <w:lang w:eastAsia="lv-LV"/>
    </w:rPr>
  </w:style>
  <w:style w:type="paragraph" w:customStyle="1" w:styleId="xl115">
    <w:name w:val="xl115"/>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2"/>
      <w:szCs w:val="22"/>
      <w:lang w:eastAsia="lv-LV"/>
    </w:rPr>
  </w:style>
  <w:style w:type="paragraph" w:customStyle="1" w:styleId="xl116">
    <w:name w:val="xl116"/>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lang w:eastAsia="lv-LV"/>
    </w:rPr>
  </w:style>
  <w:style w:type="paragraph" w:customStyle="1" w:styleId="xl117">
    <w:name w:val="xl117"/>
    <w:basedOn w:val="Parasts"/>
    <w:rsid w:val="00182FD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lang w:eastAsia="lv-LV"/>
    </w:rPr>
  </w:style>
  <w:style w:type="paragraph" w:customStyle="1" w:styleId="xl118">
    <w:name w:val="xl118"/>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lang w:eastAsia="lv-LV"/>
    </w:rPr>
  </w:style>
  <w:style w:type="paragraph" w:customStyle="1" w:styleId="xl119">
    <w:name w:val="xl119"/>
    <w:basedOn w:val="Parasts"/>
    <w:rsid w:val="00182FD5"/>
    <w:pPr>
      <w:pBdr>
        <w:top w:val="single" w:sz="4" w:space="0" w:color="auto"/>
        <w:left w:val="single" w:sz="4" w:space="0" w:color="auto"/>
        <w:right w:val="single" w:sz="4" w:space="0" w:color="auto"/>
      </w:pBdr>
      <w:spacing w:before="100" w:beforeAutospacing="1" w:after="100" w:afterAutospacing="1"/>
      <w:jc w:val="center"/>
    </w:pPr>
    <w:rPr>
      <w:rFonts w:ascii="Arial" w:hAnsi="Arial" w:cs="Arial"/>
      <w:sz w:val="22"/>
      <w:szCs w:val="22"/>
      <w:lang w:eastAsia="lv-LV"/>
    </w:rPr>
  </w:style>
  <w:style w:type="paragraph" w:customStyle="1" w:styleId="xl120">
    <w:name w:val="xl120"/>
    <w:basedOn w:val="Parasts"/>
    <w:rsid w:val="00182FD5"/>
    <w:pPr>
      <w:spacing w:before="100" w:beforeAutospacing="1" w:after="100" w:afterAutospacing="1"/>
      <w:jc w:val="center"/>
    </w:pPr>
    <w:rPr>
      <w:rFonts w:ascii="Arial" w:hAnsi="Arial" w:cs="Arial"/>
      <w:b/>
      <w:bCs/>
      <w:sz w:val="22"/>
      <w:szCs w:val="22"/>
      <w:lang w:eastAsia="lv-LV"/>
    </w:rPr>
  </w:style>
  <w:style w:type="paragraph" w:customStyle="1" w:styleId="xl121">
    <w:name w:val="xl121"/>
    <w:basedOn w:val="Parasts"/>
    <w:rsid w:val="00182FD5"/>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22"/>
      <w:szCs w:val="22"/>
      <w:lang w:eastAsia="lv-LV"/>
    </w:rPr>
  </w:style>
  <w:style w:type="paragraph" w:customStyle="1" w:styleId="xl122">
    <w:name w:val="xl122"/>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lang w:eastAsia="lv-LV"/>
    </w:rPr>
  </w:style>
  <w:style w:type="paragraph" w:customStyle="1" w:styleId="xl123">
    <w:name w:val="xl123"/>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2"/>
      <w:szCs w:val="22"/>
      <w:lang w:eastAsia="lv-LV"/>
    </w:rPr>
  </w:style>
  <w:style w:type="paragraph" w:customStyle="1" w:styleId="xl124">
    <w:name w:val="xl124"/>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lang w:eastAsia="lv-LV"/>
    </w:rPr>
  </w:style>
  <w:style w:type="paragraph" w:customStyle="1" w:styleId="xl125">
    <w:name w:val="xl125"/>
    <w:basedOn w:val="Parasts"/>
    <w:rsid w:val="00182FD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lang w:eastAsia="lv-LV"/>
    </w:rPr>
  </w:style>
  <w:style w:type="paragraph" w:customStyle="1" w:styleId="xl126">
    <w:name w:val="xl126"/>
    <w:basedOn w:val="Parasts"/>
    <w:rsid w:val="00182FD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lang w:eastAsia="lv-LV"/>
    </w:rPr>
  </w:style>
  <w:style w:type="paragraph" w:customStyle="1" w:styleId="xl127">
    <w:name w:val="xl127"/>
    <w:basedOn w:val="Parasts"/>
    <w:rsid w:val="00182FD5"/>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lang w:eastAsia="lv-LV"/>
    </w:rPr>
  </w:style>
  <w:style w:type="paragraph" w:customStyle="1" w:styleId="xl128">
    <w:name w:val="xl128"/>
    <w:basedOn w:val="Parasts"/>
    <w:rsid w:val="00182FD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lang w:eastAsia="lv-LV"/>
    </w:rPr>
  </w:style>
  <w:style w:type="paragraph" w:customStyle="1" w:styleId="xl129">
    <w:name w:val="xl129"/>
    <w:basedOn w:val="Parasts"/>
    <w:rsid w:val="00182FD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lang w:eastAsia="lv-LV"/>
    </w:rPr>
  </w:style>
  <w:style w:type="paragraph" w:customStyle="1" w:styleId="xl130">
    <w:name w:val="xl130"/>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lang w:eastAsia="lv-LV"/>
    </w:rPr>
  </w:style>
  <w:style w:type="paragraph" w:customStyle="1" w:styleId="xl131">
    <w:name w:val="xl131"/>
    <w:basedOn w:val="Parasts"/>
    <w:rsid w:val="00182FD5"/>
    <w:pPr>
      <w:spacing w:before="100" w:beforeAutospacing="1" w:after="100" w:afterAutospacing="1"/>
      <w:jc w:val="center"/>
    </w:pPr>
    <w:rPr>
      <w:rFonts w:ascii="Arial" w:hAnsi="Arial" w:cs="Arial"/>
      <w:b/>
      <w:bCs/>
      <w:sz w:val="22"/>
      <w:szCs w:val="22"/>
      <w:lang w:eastAsia="lv-LV"/>
    </w:rPr>
  </w:style>
  <w:style w:type="paragraph" w:customStyle="1" w:styleId="xl132">
    <w:name w:val="xl132"/>
    <w:basedOn w:val="Parasts"/>
    <w:rsid w:val="00182FD5"/>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lang w:eastAsia="lv-LV"/>
    </w:rPr>
  </w:style>
  <w:style w:type="paragraph" w:customStyle="1" w:styleId="xl133">
    <w:name w:val="xl133"/>
    <w:basedOn w:val="Parasts"/>
    <w:rsid w:val="00182FD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lang w:eastAsia="lv-LV"/>
    </w:rPr>
  </w:style>
  <w:style w:type="paragraph" w:customStyle="1" w:styleId="xl134">
    <w:name w:val="xl134"/>
    <w:basedOn w:val="Parasts"/>
    <w:rsid w:val="00182FD5"/>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lang w:eastAsia="lv-LV"/>
    </w:rPr>
  </w:style>
  <w:style w:type="paragraph" w:customStyle="1" w:styleId="xl135">
    <w:name w:val="xl135"/>
    <w:basedOn w:val="Parasts"/>
    <w:rsid w:val="00182FD5"/>
    <w:pPr>
      <w:pBdr>
        <w:top w:val="single" w:sz="4" w:space="0" w:color="auto"/>
        <w:bottom w:val="single" w:sz="4" w:space="0" w:color="auto"/>
      </w:pBdr>
      <w:spacing w:before="100" w:beforeAutospacing="1" w:after="100" w:afterAutospacing="1"/>
      <w:textAlignment w:val="center"/>
    </w:pPr>
    <w:rPr>
      <w:rFonts w:ascii="Arial" w:hAnsi="Arial" w:cs="Arial"/>
      <w:sz w:val="22"/>
      <w:szCs w:val="22"/>
      <w:lang w:eastAsia="lv-LV"/>
    </w:rPr>
  </w:style>
  <w:style w:type="paragraph" w:customStyle="1" w:styleId="xl136">
    <w:name w:val="xl136"/>
    <w:basedOn w:val="Parasts"/>
    <w:rsid w:val="00182FD5"/>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lang w:eastAsia="lv-LV"/>
    </w:rPr>
  </w:style>
  <w:style w:type="paragraph" w:customStyle="1" w:styleId="xl137">
    <w:name w:val="xl137"/>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lang w:eastAsia="lv-LV"/>
    </w:rPr>
  </w:style>
  <w:style w:type="paragraph" w:customStyle="1" w:styleId="xl138">
    <w:name w:val="xl138"/>
    <w:basedOn w:val="Parasts"/>
    <w:rsid w:val="00182FD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lang w:eastAsia="lv-LV"/>
    </w:rPr>
  </w:style>
  <w:style w:type="paragraph" w:customStyle="1" w:styleId="xl139">
    <w:name w:val="xl139"/>
    <w:basedOn w:val="Parasts"/>
    <w:rsid w:val="00182FD5"/>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22"/>
      <w:szCs w:val="22"/>
      <w:lang w:eastAsia="lv-LV"/>
    </w:rPr>
  </w:style>
  <w:style w:type="paragraph" w:customStyle="1" w:styleId="xl140">
    <w:name w:val="xl140"/>
    <w:basedOn w:val="Parasts"/>
    <w:rsid w:val="00182FD5"/>
    <w:pPr>
      <w:pBdr>
        <w:top w:val="single" w:sz="4" w:space="0" w:color="auto"/>
      </w:pBdr>
      <w:spacing w:before="100" w:beforeAutospacing="1" w:after="100" w:afterAutospacing="1"/>
      <w:jc w:val="center"/>
    </w:pPr>
    <w:rPr>
      <w:rFonts w:ascii="Arial" w:hAnsi="Arial" w:cs="Arial"/>
      <w:b/>
      <w:bCs/>
      <w:sz w:val="22"/>
      <w:szCs w:val="22"/>
      <w:lang w:eastAsia="lv-LV"/>
    </w:rPr>
  </w:style>
  <w:style w:type="paragraph" w:customStyle="1" w:styleId="xl141">
    <w:name w:val="xl141"/>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lang w:eastAsia="lv-LV"/>
    </w:rPr>
  </w:style>
  <w:style w:type="paragraph" w:customStyle="1" w:styleId="xl142">
    <w:name w:val="xl142"/>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lang w:eastAsia="lv-LV"/>
    </w:rPr>
  </w:style>
  <w:style w:type="character" w:customStyle="1" w:styleId="NosaukumsRakstz">
    <w:name w:val="Nosaukums Rakstz."/>
    <w:link w:val="Nosaukums"/>
    <w:rsid w:val="00182FD5"/>
    <w:rPr>
      <w:rFonts w:eastAsia="HG Mincho Light J"/>
      <w:color w:val="000000"/>
      <w:sz w:val="28"/>
    </w:rPr>
  </w:style>
  <w:style w:type="paragraph" w:styleId="Dokumentakarte">
    <w:name w:val="Document Map"/>
    <w:basedOn w:val="Parasts"/>
    <w:link w:val="DokumentakarteRakstz"/>
    <w:rsid w:val="00182FD5"/>
    <w:pPr>
      <w:shd w:val="clear" w:color="auto" w:fill="000080"/>
    </w:pPr>
    <w:rPr>
      <w:rFonts w:ascii="Tahoma" w:hAnsi="Tahoma"/>
      <w:sz w:val="20"/>
      <w:szCs w:val="20"/>
      <w:lang w:val="x-none" w:eastAsia="x-none"/>
    </w:rPr>
  </w:style>
  <w:style w:type="character" w:customStyle="1" w:styleId="DokumentakarteRakstz">
    <w:name w:val="Dokumenta karte Rakstz."/>
    <w:basedOn w:val="Noklusjumarindkopasfonts"/>
    <w:link w:val="Dokumentakarte"/>
    <w:rsid w:val="00182FD5"/>
    <w:rPr>
      <w:rFonts w:ascii="Tahoma" w:hAnsi="Tahoma"/>
      <w:shd w:val="clear" w:color="auto" w:fill="000080"/>
      <w:lang w:val="x-none" w:eastAsia="x-none"/>
    </w:rPr>
  </w:style>
  <w:style w:type="numbering" w:styleId="111111">
    <w:name w:val="Outline List 2"/>
    <w:basedOn w:val="Bezsaraksta"/>
    <w:rsid w:val="00182FD5"/>
    <w:pPr>
      <w:numPr>
        <w:numId w:val="6"/>
      </w:numPr>
    </w:pPr>
  </w:style>
  <w:style w:type="numbering" w:customStyle="1" w:styleId="Style1">
    <w:name w:val="Style1"/>
    <w:basedOn w:val="Bezsaraksta"/>
    <w:rsid w:val="00182FD5"/>
    <w:pPr>
      <w:numPr>
        <w:numId w:val="7"/>
      </w:numPr>
    </w:pPr>
  </w:style>
  <w:style w:type="character" w:styleId="Izteiksmgs">
    <w:name w:val="Strong"/>
    <w:qFormat/>
    <w:rsid w:val="00182FD5"/>
    <w:rPr>
      <w:b/>
      <w:bCs/>
    </w:rPr>
  </w:style>
  <w:style w:type="paragraph" w:styleId="Saturardtjavirsraksts">
    <w:name w:val="TOC Heading"/>
    <w:basedOn w:val="Virsraksts1"/>
    <w:next w:val="Parasts"/>
    <w:uiPriority w:val="39"/>
    <w:semiHidden/>
    <w:unhideWhenUsed/>
    <w:qFormat/>
    <w:rsid w:val="00182FD5"/>
    <w:pPr>
      <w:keepLines/>
      <w:spacing w:before="480" w:line="276" w:lineRule="auto"/>
      <w:jc w:val="left"/>
      <w:outlineLvl w:val="9"/>
    </w:pPr>
    <w:rPr>
      <w:rFonts w:ascii="Cambria" w:hAnsi="Cambria"/>
      <w:bCs/>
      <w:caps w:val="0"/>
      <w:color w:val="365F91"/>
      <w:sz w:val="28"/>
      <w:szCs w:val="28"/>
      <w:lang w:eastAsia="lv-LV"/>
    </w:rPr>
  </w:style>
  <w:style w:type="numbering" w:customStyle="1" w:styleId="Bezsaraksta2">
    <w:name w:val="Bez saraksta2"/>
    <w:next w:val="Bezsaraksta"/>
    <w:uiPriority w:val="99"/>
    <w:semiHidden/>
    <w:unhideWhenUsed/>
    <w:rsid w:val="00774D83"/>
  </w:style>
  <w:style w:type="paragraph" w:styleId="Bezatstarpm">
    <w:name w:val="No Spacing"/>
    <w:uiPriority w:val="1"/>
    <w:qFormat/>
    <w:rsid w:val="00774D83"/>
    <w:rPr>
      <w:rFonts w:ascii="Calibri" w:eastAsia="Calibri" w:hAnsi="Calibri" w:cs="Vrinda"/>
      <w:sz w:val="22"/>
      <w:szCs w:val="22"/>
      <w:lang w:eastAsia="en-US"/>
    </w:rPr>
  </w:style>
  <w:style w:type="table" w:customStyle="1" w:styleId="Reatabula2">
    <w:name w:val="Režģa tabula2"/>
    <w:basedOn w:val="Parastatabula"/>
    <w:next w:val="Reatabula"/>
    <w:rsid w:val="00774D83"/>
    <w:rPr>
      <w:rFonts w:ascii="Calibri" w:eastAsia="Calibri" w:hAnsi="Calibri" w:cs="Vrind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6">
    <w:name w:val="font6"/>
    <w:basedOn w:val="Parasts"/>
    <w:rsid w:val="0065682F"/>
    <w:pPr>
      <w:spacing w:before="100" w:beforeAutospacing="1" w:after="100" w:afterAutospacing="1"/>
    </w:pPr>
    <w:rPr>
      <w:color w:val="000000"/>
      <w:sz w:val="16"/>
      <w:szCs w:val="16"/>
      <w:lang w:eastAsia="lv-LV"/>
    </w:rPr>
  </w:style>
  <w:style w:type="paragraph" w:customStyle="1" w:styleId="font7">
    <w:name w:val="font7"/>
    <w:basedOn w:val="Parasts"/>
    <w:rsid w:val="0065682F"/>
    <w:pPr>
      <w:spacing w:before="100" w:beforeAutospacing="1" w:after="100" w:afterAutospacing="1"/>
    </w:pPr>
    <w:rPr>
      <w:color w:val="000000"/>
      <w:sz w:val="16"/>
      <w:szCs w:val="16"/>
      <w:lang w:eastAsia="lv-LV"/>
    </w:rPr>
  </w:style>
  <w:style w:type="paragraph" w:customStyle="1" w:styleId="font8">
    <w:name w:val="font8"/>
    <w:basedOn w:val="Parasts"/>
    <w:rsid w:val="0065682F"/>
    <w:pPr>
      <w:spacing w:before="100" w:beforeAutospacing="1" w:after="100" w:afterAutospacing="1"/>
    </w:pPr>
    <w:rPr>
      <w:color w:val="000000"/>
      <w:sz w:val="16"/>
      <w:szCs w:val="16"/>
      <w:lang w:eastAsia="lv-LV"/>
    </w:rPr>
  </w:style>
  <w:style w:type="paragraph" w:customStyle="1" w:styleId="font9">
    <w:name w:val="font9"/>
    <w:basedOn w:val="Parasts"/>
    <w:rsid w:val="0065682F"/>
    <w:pPr>
      <w:spacing w:before="100" w:beforeAutospacing="1" w:after="100" w:afterAutospacing="1"/>
    </w:pPr>
    <w:rPr>
      <w:color w:val="000000"/>
      <w:sz w:val="16"/>
      <w:szCs w:val="16"/>
      <w:lang w:eastAsia="lv-LV"/>
    </w:rPr>
  </w:style>
  <w:style w:type="paragraph" w:customStyle="1" w:styleId="font10">
    <w:name w:val="font10"/>
    <w:basedOn w:val="Parasts"/>
    <w:rsid w:val="0065682F"/>
    <w:pPr>
      <w:spacing w:before="100" w:beforeAutospacing="1" w:after="100" w:afterAutospacing="1"/>
    </w:pPr>
    <w:rPr>
      <w:color w:val="000000"/>
      <w:sz w:val="16"/>
      <w:szCs w:val="16"/>
      <w:lang w:eastAsia="lv-LV"/>
    </w:rPr>
  </w:style>
  <w:style w:type="character" w:styleId="Izclums">
    <w:name w:val="Emphasis"/>
    <w:uiPriority w:val="20"/>
    <w:qFormat/>
    <w:rsid w:val="00280739"/>
    <w:rPr>
      <w:i/>
      <w:iCs/>
    </w:rPr>
  </w:style>
  <w:style w:type="character" w:customStyle="1" w:styleId="SarakstarindkopaRakstz">
    <w:name w:val="Saraksta rindkopa Rakstz."/>
    <w:aliases w:val="Strip Rakstz.,H&amp;P List Paragraph Rakstz.,2 Rakstz.,Colorful List - Accent 12 Rakstz."/>
    <w:link w:val="Sarakstarindkopa"/>
    <w:qFormat/>
    <w:rsid w:val="00CA6438"/>
    <w:rPr>
      <w:sz w:val="24"/>
      <w:szCs w:val="24"/>
    </w:rPr>
  </w:style>
  <w:style w:type="table" w:customStyle="1" w:styleId="Reatabula3">
    <w:name w:val="Režģa tabula3"/>
    <w:basedOn w:val="Parastatabula"/>
    <w:next w:val="Reatabula"/>
    <w:rsid w:val="008469E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rsid w:val="00AB56B3"/>
  </w:style>
  <w:style w:type="paragraph" w:customStyle="1" w:styleId="Parastais">
    <w:name w:val="Parastais"/>
    <w:qFormat/>
    <w:rsid w:val="004904EC"/>
    <w:pPr>
      <w:widowControl w:val="0"/>
      <w:suppressAutoHyphens/>
    </w:pPr>
    <w:rPr>
      <w:rFonts w:eastAsia="Arial Unicode MS"/>
      <w:kern w:val="1"/>
      <w:sz w:val="24"/>
      <w:szCs w:val="24"/>
      <w:lang w:eastAsia="ar-SA"/>
    </w:rPr>
  </w:style>
  <w:style w:type="paragraph" w:customStyle="1" w:styleId="nais2">
    <w:name w:val="nais2"/>
    <w:basedOn w:val="Parasts"/>
    <w:rsid w:val="00657F2A"/>
    <w:pPr>
      <w:spacing w:before="100" w:beforeAutospacing="1" w:after="100" w:afterAutospacing="1"/>
    </w:pPr>
    <w:rPr>
      <w:lang w:eastAsia="lv-LV"/>
    </w:rPr>
  </w:style>
  <w:style w:type="paragraph" w:customStyle="1" w:styleId="nais1">
    <w:name w:val="nais1"/>
    <w:basedOn w:val="Parasts"/>
    <w:rsid w:val="00B441D4"/>
    <w:pPr>
      <w:spacing w:before="100" w:beforeAutospacing="1" w:after="100" w:afterAutospacing="1"/>
    </w:pPr>
    <w:rPr>
      <w:lang w:eastAsia="lv-LV"/>
    </w:rPr>
  </w:style>
  <w:style w:type="paragraph" w:customStyle="1" w:styleId="Balonteksts1">
    <w:name w:val="Balonteksts1"/>
    <w:basedOn w:val="Parasts"/>
    <w:semiHidden/>
    <w:rsid w:val="00CA038A"/>
    <w:rPr>
      <w:rFonts w:ascii="Tahoma" w:hAnsi="Tahoma" w:cs="Tahoma"/>
      <w:sz w:val="16"/>
      <w:szCs w:val="16"/>
    </w:rPr>
  </w:style>
  <w:style w:type="numbering" w:customStyle="1" w:styleId="Stils1">
    <w:name w:val="Stils1"/>
    <w:uiPriority w:val="99"/>
    <w:rsid w:val="00CA038A"/>
    <w:pPr>
      <w:numPr>
        <w:numId w:val="8"/>
      </w:numPr>
    </w:pPr>
  </w:style>
  <w:style w:type="numbering" w:customStyle="1" w:styleId="Stils2">
    <w:name w:val="Stils2"/>
    <w:uiPriority w:val="99"/>
    <w:rsid w:val="00CA038A"/>
    <w:pPr>
      <w:numPr>
        <w:numId w:val="9"/>
      </w:numPr>
    </w:pPr>
  </w:style>
  <w:style w:type="numbering" w:customStyle="1" w:styleId="Stils3">
    <w:name w:val="Stils3"/>
    <w:uiPriority w:val="99"/>
    <w:rsid w:val="00CA038A"/>
    <w:pPr>
      <w:numPr>
        <w:numId w:val="10"/>
      </w:numPr>
    </w:pPr>
  </w:style>
  <w:style w:type="numbering" w:customStyle="1" w:styleId="Style11">
    <w:name w:val="Style11"/>
    <w:rsid w:val="00932F27"/>
    <w:pPr>
      <w:numPr>
        <w:numId w:val="11"/>
      </w:numPr>
    </w:pPr>
  </w:style>
  <w:style w:type="paragraph" w:customStyle="1" w:styleId="RixL3">
    <w:name w:val="Rix_L3"/>
    <w:basedOn w:val="Sarakstarindkopa"/>
    <w:link w:val="RixL3Char"/>
    <w:autoRedefine/>
    <w:qFormat/>
    <w:rsid w:val="00DF263C"/>
    <w:pPr>
      <w:tabs>
        <w:tab w:val="left" w:pos="567"/>
      </w:tabs>
      <w:spacing w:before="120" w:after="120"/>
      <w:ind w:left="567" w:right="-6" w:hanging="283"/>
      <w:jc w:val="both"/>
    </w:pPr>
    <w:rPr>
      <w:rFonts w:eastAsia="Calibri"/>
      <w:sz w:val="22"/>
      <w:szCs w:val="22"/>
    </w:rPr>
  </w:style>
  <w:style w:type="character" w:customStyle="1" w:styleId="RixL3Char">
    <w:name w:val="Rix_L3 Char"/>
    <w:link w:val="RixL3"/>
    <w:rsid w:val="00DF263C"/>
    <w:rPr>
      <w:rFonts w:eastAsia="Calibri"/>
      <w:sz w:val="22"/>
      <w:szCs w:val="22"/>
    </w:rPr>
  </w:style>
  <w:style w:type="paragraph" w:customStyle="1" w:styleId="vv1">
    <w:name w:val="vv1"/>
    <w:basedOn w:val="Parasts"/>
    <w:qFormat/>
    <w:rsid w:val="00DF263C"/>
    <w:pPr>
      <w:numPr>
        <w:numId w:val="12"/>
      </w:numPr>
      <w:overflowPunct w:val="0"/>
      <w:autoSpaceDE w:val="0"/>
      <w:autoSpaceDN w:val="0"/>
      <w:adjustRightInd w:val="0"/>
      <w:ind w:right="-6"/>
      <w:jc w:val="center"/>
      <w:textAlignment w:val="baseline"/>
    </w:pPr>
    <w:rPr>
      <w:b/>
      <w:noProof/>
      <w:sz w:val="22"/>
      <w:szCs w:val="22"/>
    </w:rPr>
  </w:style>
  <w:style w:type="paragraph" w:customStyle="1" w:styleId="1pielikums">
    <w:name w:val="1. pielikums"/>
    <w:basedOn w:val="Parasts"/>
    <w:qFormat/>
    <w:rsid w:val="001C33B6"/>
    <w:pPr>
      <w:suppressAutoHyphens/>
      <w:ind w:right="-1" w:firstLine="7797"/>
      <w:jc w:val="both"/>
    </w:pPr>
    <w:rPr>
      <w:rFonts w:eastAsia="Calibri" w:cs="Calibri"/>
      <w:szCs w:val="22"/>
      <w:lang w:eastAsia="ar-SA"/>
    </w:rPr>
  </w:style>
  <w:style w:type="numbering" w:customStyle="1" w:styleId="Style14">
    <w:name w:val="Style14"/>
    <w:uiPriority w:val="99"/>
    <w:rsid w:val="001C33B6"/>
  </w:style>
  <w:style w:type="paragraph" w:customStyle="1" w:styleId="Sarakstarindkopa1">
    <w:name w:val="Saraksta rindkopa1"/>
    <w:basedOn w:val="Parasts"/>
    <w:qFormat/>
    <w:rsid w:val="0016188F"/>
    <w:pPr>
      <w:ind w:left="720"/>
      <w:contextualSpacing/>
    </w:pPr>
    <w:rPr>
      <w:lang w:eastAsia="lv-LV"/>
    </w:rPr>
  </w:style>
  <w:style w:type="paragraph" w:customStyle="1" w:styleId="font11">
    <w:name w:val="font11"/>
    <w:basedOn w:val="Parasts"/>
    <w:rsid w:val="004770CA"/>
    <w:pPr>
      <w:spacing w:before="100" w:beforeAutospacing="1" w:after="100" w:afterAutospacing="1"/>
    </w:pPr>
    <w:rPr>
      <w:rFonts w:ascii="Arial" w:hAnsi="Arial" w:cs="Arial"/>
      <w:color w:val="000000"/>
      <w:sz w:val="20"/>
      <w:szCs w:val="20"/>
      <w:lang w:eastAsia="lv-LV"/>
    </w:rPr>
  </w:style>
  <w:style w:type="paragraph" w:customStyle="1" w:styleId="font12">
    <w:name w:val="font12"/>
    <w:basedOn w:val="Parasts"/>
    <w:rsid w:val="004770CA"/>
    <w:pPr>
      <w:spacing w:before="100" w:beforeAutospacing="1" w:after="100" w:afterAutospacing="1"/>
    </w:pPr>
    <w:rPr>
      <w:rFonts w:ascii="Calibri" w:hAnsi="Calibri"/>
      <w:color w:val="000000"/>
      <w:sz w:val="20"/>
      <w:szCs w:val="20"/>
      <w:lang w:eastAsia="lv-LV"/>
    </w:rPr>
  </w:style>
  <w:style w:type="table" w:customStyle="1" w:styleId="Reatabula4">
    <w:name w:val="Režģa tabula4"/>
    <w:basedOn w:val="Parastatabula"/>
    <w:next w:val="Reatabula"/>
    <w:rsid w:val="00EE1D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rsid w:val="00EE1D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rsid w:val="00EE1D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rsid w:val="00EE1D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0">
    <w:name w:val="Režģa tabula8"/>
    <w:basedOn w:val="Parastatabula"/>
    <w:next w:val="Reatabula"/>
    <w:rsid w:val="00EE1DE9"/>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1">
    <w:name w:val="Režģa tabula61"/>
    <w:basedOn w:val="Parastatabula"/>
    <w:next w:val="Reatabula"/>
    <w:rsid w:val="00EE1D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rsid w:val="00EE1DE9"/>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rsid w:val="00EE1D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2">
    <w:name w:val="Režģa tabula52"/>
    <w:basedOn w:val="Parastatabula"/>
    <w:next w:val="Reatabula"/>
    <w:rsid w:val="00EE1D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3">
    <w:name w:val="Režģa tabula53"/>
    <w:basedOn w:val="Parastatabula"/>
    <w:next w:val="Reatabula"/>
    <w:rsid w:val="00EE1D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4">
    <w:name w:val="Režģa tabula54"/>
    <w:basedOn w:val="Parastatabula"/>
    <w:next w:val="Reatabula"/>
    <w:rsid w:val="00EE1D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rsid w:val="00EE1DE9"/>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rsid w:val="00EE1DE9"/>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rsid w:val="00EE1DE9"/>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resteksts">
    <w:name w:val="footnote text"/>
    <w:aliases w:val="Footnote,Fußnote Char,Fußnote Char Char,Fußnote Char Char Char Char Char Char"/>
    <w:basedOn w:val="Parasts"/>
    <w:link w:val="VrestekstsRakstz"/>
    <w:uiPriority w:val="99"/>
    <w:unhideWhenUsed/>
    <w:rsid w:val="003420FE"/>
    <w:rPr>
      <w:sz w:val="20"/>
      <w:szCs w:val="20"/>
      <w:lang w:val="en-GB"/>
    </w:rPr>
  </w:style>
  <w:style w:type="character" w:customStyle="1" w:styleId="VrestekstsRakstz">
    <w:name w:val="Vēres teksts Rakstz."/>
    <w:aliases w:val="Footnote Rakstz.,Fußnote Char Rakstz.,Fußnote Char Char Rakstz.,Fußnote Char Char Char Char Char Char Rakstz."/>
    <w:basedOn w:val="Noklusjumarindkopasfonts"/>
    <w:link w:val="Vresteksts"/>
    <w:uiPriority w:val="99"/>
    <w:rsid w:val="003420FE"/>
    <w:rPr>
      <w:lang w:val="en-GB" w:eastAsia="en-US"/>
    </w:rPr>
  </w:style>
  <w:style w:type="character" w:styleId="Vresatsauce">
    <w:name w:val="footnote reference"/>
    <w:uiPriority w:val="99"/>
    <w:unhideWhenUsed/>
    <w:rsid w:val="003420FE"/>
    <w:rPr>
      <w:vertAlign w:val="superscript"/>
    </w:rPr>
  </w:style>
  <w:style w:type="numbering" w:customStyle="1" w:styleId="Style3">
    <w:name w:val="Style3"/>
    <w:rsid w:val="00E330CE"/>
    <w:pPr>
      <w:numPr>
        <w:numId w:val="13"/>
      </w:numPr>
    </w:pPr>
  </w:style>
  <w:style w:type="numbering" w:customStyle="1" w:styleId="Style12">
    <w:name w:val="Style12"/>
    <w:rsid w:val="00AE1F75"/>
    <w:pPr>
      <w:numPr>
        <w:numId w:val="14"/>
      </w:numPr>
    </w:pPr>
  </w:style>
  <w:style w:type="character" w:customStyle="1" w:styleId="DeltaViewInsertion">
    <w:name w:val="DeltaView Insertion"/>
    <w:rsid w:val="00AE1F75"/>
    <w:rPr>
      <w:b/>
      <w:i/>
      <w:spacing w:val="0"/>
      <w:lang w:val="lv-LV" w:eastAsia="lv-LV"/>
    </w:rPr>
  </w:style>
  <w:style w:type="paragraph" w:customStyle="1" w:styleId="Tiret0">
    <w:name w:val="Tiret 0"/>
    <w:basedOn w:val="Parasts"/>
    <w:rsid w:val="00AE1F75"/>
    <w:pPr>
      <w:numPr>
        <w:numId w:val="15"/>
      </w:numPr>
      <w:spacing w:before="120" w:after="120"/>
      <w:jc w:val="both"/>
    </w:pPr>
    <w:rPr>
      <w:rFonts w:eastAsia="Calibri"/>
      <w:szCs w:val="22"/>
      <w:lang w:eastAsia="en-GB"/>
    </w:rPr>
  </w:style>
  <w:style w:type="paragraph" w:customStyle="1" w:styleId="Tiret1">
    <w:name w:val="Tiret 1"/>
    <w:basedOn w:val="Parasts"/>
    <w:rsid w:val="00AE1F75"/>
    <w:pPr>
      <w:numPr>
        <w:numId w:val="16"/>
      </w:numPr>
      <w:spacing w:before="120" w:after="120"/>
      <w:jc w:val="both"/>
    </w:pPr>
    <w:rPr>
      <w:rFonts w:eastAsia="Calibri"/>
      <w:szCs w:val="22"/>
      <w:lang w:eastAsia="en-GB"/>
    </w:rPr>
  </w:style>
  <w:style w:type="paragraph" w:customStyle="1" w:styleId="NumPar1">
    <w:name w:val="NumPar 1"/>
    <w:basedOn w:val="Parasts"/>
    <w:next w:val="Parasts"/>
    <w:rsid w:val="00AE1F75"/>
    <w:pPr>
      <w:numPr>
        <w:numId w:val="17"/>
      </w:numPr>
      <w:spacing w:before="120" w:after="120"/>
      <w:jc w:val="both"/>
    </w:pPr>
    <w:rPr>
      <w:rFonts w:eastAsia="Calibri"/>
      <w:szCs w:val="22"/>
      <w:lang w:eastAsia="en-GB"/>
    </w:rPr>
  </w:style>
  <w:style w:type="paragraph" w:customStyle="1" w:styleId="NumPar2">
    <w:name w:val="NumPar 2"/>
    <w:basedOn w:val="Parasts"/>
    <w:next w:val="Parasts"/>
    <w:rsid w:val="00AE1F75"/>
    <w:pPr>
      <w:numPr>
        <w:ilvl w:val="1"/>
        <w:numId w:val="17"/>
      </w:numPr>
      <w:spacing w:before="120" w:after="120"/>
      <w:jc w:val="both"/>
    </w:pPr>
    <w:rPr>
      <w:rFonts w:eastAsia="Calibri"/>
      <w:szCs w:val="22"/>
      <w:lang w:eastAsia="en-GB"/>
    </w:rPr>
  </w:style>
  <w:style w:type="paragraph" w:customStyle="1" w:styleId="NumPar3">
    <w:name w:val="NumPar 3"/>
    <w:basedOn w:val="Parasts"/>
    <w:next w:val="Parasts"/>
    <w:rsid w:val="00AE1F75"/>
    <w:pPr>
      <w:numPr>
        <w:ilvl w:val="2"/>
        <w:numId w:val="17"/>
      </w:numPr>
      <w:spacing w:before="120" w:after="120"/>
      <w:jc w:val="both"/>
    </w:pPr>
    <w:rPr>
      <w:rFonts w:eastAsia="Calibri"/>
      <w:szCs w:val="22"/>
      <w:lang w:eastAsia="en-GB"/>
    </w:rPr>
  </w:style>
  <w:style w:type="paragraph" w:customStyle="1" w:styleId="NumPar4">
    <w:name w:val="NumPar 4"/>
    <w:basedOn w:val="Parasts"/>
    <w:next w:val="Parasts"/>
    <w:rsid w:val="00AE1F75"/>
    <w:pPr>
      <w:numPr>
        <w:ilvl w:val="3"/>
        <w:numId w:val="17"/>
      </w:numPr>
      <w:spacing w:before="120" w:after="120"/>
      <w:jc w:val="both"/>
    </w:pPr>
    <w:rPr>
      <w:rFonts w:eastAsia="Calibri"/>
      <w:szCs w:val="22"/>
      <w:lang w:eastAsia="en-GB"/>
    </w:rPr>
  </w:style>
  <w:style w:type="paragraph" w:customStyle="1" w:styleId="FreeForm">
    <w:name w:val="Free Form"/>
    <w:rsid w:val="002E6DC6"/>
    <w:rPr>
      <w:rFonts w:ascii="Helvetica" w:eastAsia="ヒラギノ角ゴ Pro W3" w:hAnsi="Helvetica"/>
      <w:color w:val="000000"/>
      <w:sz w:val="24"/>
    </w:rPr>
  </w:style>
  <w:style w:type="paragraph" w:customStyle="1" w:styleId="LgumaV4">
    <w:name w:val="Līguma V4"/>
    <w:basedOn w:val="Virsraksts4"/>
    <w:rsid w:val="00A82AB3"/>
    <w:pPr>
      <w:spacing w:before="120" w:after="120"/>
      <w:ind w:left="1845" w:hanging="1125"/>
    </w:pPr>
    <w:rPr>
      <w:rFonts w:ascii="Times New Roman Bold" w:eastAsia="Times New Roman" w:hAnsi="Times New Roman Bold" w:cs="Times New Roman"/>
    </w:rPr>
  </w:style>
  <w:style w:type="character" w:customStyle="1" w:styleId="FontStyle11">
    <w:name w:val="Font Style11"/>
    <w:basedOn w:val="Noklusjumarindkopasfonts"/>
    <w:uiPriority w:val="99"/>
    <w:rsid w:val="008B6EC6"/>
    <w:rPr>
      <w:rFonts w:ascii="Times New Roman" w:hAnsi="Times New Roman" w:cs="Times New Roman"/>
      <w:sz w:val="22"/>
      <w:szCs w:val="22"/>
    </w:rPr>
  </w:style>
  <w:style w:type="paragraph" w:customStyle="1" w:styleId="ApakpunktsRakstz">
    <w:name w:val="Apakšpunkts Rakstz."/>
    <w:basedOn w:val="Parasts"/>
    <w:link w:val="ApakpunktsRakstzRakstz"/>
    <w:rsid w:val="00DA57C3"/>
    <w:pPr>
      <w:widowControl w:val="0"/>
      <w:tabs>
        <w:tab w:val="num" w:pos="5171"/>
      </w:tabs>
      <w:autoSpaceDE w:val="0"/>
      <w:autoSpaceDN w:val="0"/>
      <w:ind w:left="5171" w:hanging="851"/>
    </w:pPr>
    <w:rPr>
      <w:rFonts w:ascii="Arial" w:hAnsi="Arial"/>
      <w:b/>
      <w:sz w:val="20"/>
      <w:lang w:val="x-none" w:eastAsia="x-none"/>
    </w:rPr>
  </w:style>
  <w:style w:type="character" w:customStyle="1" w:styleId="ApakpunktsRakstzRakstz">
    <w:name w:val="Apakšpunkts Rakstz. Rakstz."/>
    <w:link w:val="ApakpunktsRakstz"/>
    <w:rsid w:val="00DA57C3"/>
    <w:rPr>
      <w:rFonts w:ascii="Arial" w:hAnsi="Arial"/>
      <w:b/>
      <w:szCs w:val="24"/>
      <w:lang w:val="x-none" w:eastAsia="x-none"/>
    </w:rPr>
  </w:style>
  <w:style w:type="paragraph" w:customStyle="1" w:styleId="Sarakstarindkopa2">
    <w:name w:val="Saraksta rindkopa2"/>
    <w:basedOn w:val="Parasts"/>
    <w:rsid w:val="00EB0A63"/>
    <w:pPr>
      <w:suppressAutoHyphens/>
      <w:ind w:left="720"/>
    </w:pPr>
    <w:rPr>
      <w:color w:val="00000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814241">
      <w:bodyDiv w:val="1"/>
      <w:marLeft w:val="0"/>
      <w:marRight w:val="0"/>
      <w:marTop w:val="0"/>
      <w:marBottom w:val="0"/>
      <w:divBdr>
        <w:top w:val="none" w:sz="0" w:space="0" w:color="auto"/>
        <w:left w:val="none" w:sz="0" w:space="0" w:color="auto"/>
        <w:bottom w:val="none" w:sz="0" w:space="0" w:color="auto"/>
        <w:right w:val="none" w:sz="0" w:space="0" w:color="auto"/>
      </w:divBdr>
    </w:div>
    <w:div w:id="113526079">
      <w:bodyDiv w:val="1"/>
      <w:marLeft w:val="0"/>
      <w:marRight w:val="0"/>
      <w:marTop w:val="0"/>
      <w:marBottom w:val="0"/>
      <w:divBdr>
        <w:top w:val="none" w:sz="0" w:space="0" w:color="auto"/>
        <w:left w:val="none" w:sz="0" w:space="0" w:color="auto"/>
        <w:bottom w:val="none" w:sz="0" w:space="0" w:color="auto"/>
        <w:right w:val="none" w:sz="0" w:space="0" w:color="auto"/>
      </w:divBdr>
    </w:div>
    <w:div w:id="118573877">
      <w:bodyDiv w:val="1"/>
      <w:marLeft w:val="0"/>
      <w:marRight w:val="0"/>
      <w:marTop w:val="0"/>
      <w:marBottom w:val="0"/>
      <w:divBdr>
        <w:top w:val="none" w:sz="0" w:space="0" w:color="auto"/>
        <w:left w:val="none" w:sz="0" w:space="0" w:color="auto"/>
        <w:bottom w:val="none" w:sz="0" w:space="0" w:color="auto"/>
        <w:right w:val="none" w:sz="0" w:space="0" w:color="auto"/>
      </w:divBdr>
    </w:div>
    <w:div w:id="177738069">
      <w:bodyDiv w:val="1"/>
      <w:marLeft w:val="0"/>
      <w:marRight w:val="0"/>
      <w:marTop w:val="0"/>
      <w:marBottom w:val="0"/>
      <w:divBdr>
        <w:top w:val="none" w:sz="0" w:space="0" w:color="auto"/>
        <w:left w:val="none" w:sz="0" w:space="0" w:color="auto"/>
        <w:bottom w:val="none" w:sz="0" w:space="0" w:color="auto"/>
        <w:right w:val="none" w:sz="0" w:space="0" w:color="auto"/>
      </w:divBdr>
    </w:div>
    <w:div w:id="218976641">
      <w:bodyDiv w:val="1"/>
      <w:marLeft w:val="0"/>
      <w:marRight w:val="0"/>
      <w:marTop w:val="0"/>
      <w:marBottom w:val="0"/>
      <w:divBdr>
        <w:top w:val="none" w:sz="0" w:space="0" w:color="auto"/>
        <w:left w:val="none" w:sz="0" w:space="0" w:color="auto"/>
        <w:bottom w:val="none" w:sz="0" w:space="0" w:color="auto"/>
        <w:right w:val="none" w:sz="0" w:space="0" w:color="auto"/>
      </w:divBdr>
    </w:div>
    <w:div w:id="304361482">
      <w:bodyDiv w:val="1"/>
      <w:marLeft w:val="0"/>
      <w:marRight w:val="0"/>
      <w:marTop w:val="0"/>
      <w:marBottom w:val="0"/>
      <w:divBdr>
        <w:top w:val="none" w:sz="0" w:space="0" w:color="auto"/>
        <w:left w:val="none" w:sz="0" w:space="0" w:color="auto"/>
        <w:bottom w:val="none" w:sz="0" w:space="0" w:color="auto"/>
        <w:right w:val="none" w:sz="0" w:space="0" w:color="auto"/>
      </w:divBdr>
    </w:div>
    <w:div w:id="516430539">
      <w:bodyDiv w:val="1"/>
      <w:marLeft w:val="0"/>
      <w:marRight w:val="0"/>
      <w:marTop w:val="0"/>
      <w:marBottom w:val="0"/>
      <w:divBdr>
        <w:top w:val="none" w:sz="0" w:space="0" w:color="auto"/>
        <w:left w:val="none" w:sz="0" w:space="0" w:color="auto"/>
        <w:bottom w:val="none" w:sz="0" w:space="0" w:color="auto"/>
        <w:right w:val="none" w:sz="0" w:space="0" w:color="auto"/>
      </w:divBdr>
    </w:div>
    <w:div w:id="528422153">
      <w:bodyDiv w:val="1"/>
      <w:marLeft w:val="0"/>
      <w:marRight w:val="0"/>
      <w:marTop w:val="0"/>
      <w:marBottom w:val="0"/>
      <w:divBdr>
        <w:top w:val="none" w:sz="0" w:space="0" w:color="auto"/>
        <w:left w:val="none" w:sz="0" w:space="0" w:color="auto"/>
        <w:bottom w:val="none" w:sz="0" w:space="0" w:color="auto"/>
        <w:right w:val="none" w:sz="0" w:space="0" w:color="auto"/>
      </w:divBdr>
    </w:div>
    <w:div w:id="623387880">
      <w:bodyDiv w:val="1"/>
      <w:marLeft w:val="0"/>
      <w:marRight w:val="0"/>
      <w:marTop w:val="0"/>
      <w:marBottom w:val="0"/>
      <w:divBdr>
        <w:top w:val="none" w:sz="0" w:space="0" w:color="auto"/>
        <w:left w:val="none" w:sz="0" w:space="0" w:color="auto"/>
        <w:bottom w:val="none" w:sz="0" w:space="0" w:color="auto"/>
        <w:right w:val="none" w:sz="0" w:space="0" w:color="auto"/>
      </w:divBdr>
    </w:div>
    <w:div w:id="685520698">
      <w:bodyDiv w:val="1"/>
      <w:marLeft w:val="0"/>
      <w:marRight w:val="0"/>
      <w:marTop w:val="0"/>
      <w:marBottom w:val="0"/>
      <w:divBdr>
        <w:top w:val="none" w:sz="0" w:space="0" w:color="auto"/>
        <w:left w:val="none" w:sz="0" w:space="0" w:color="auto"/>
        <w:bottom w:val="none" w:sz="0" w:space="0" w:color="auto"/>
        <w:right w:val="none" w:sz="0" w:space="0" w:color="auto"/>
      </w:divBdr>
    </w:div>
    <w:div w:id="754740028">
      <w:bodyDiv w:val="1"/>
      <w:marLeft w:val="0"/>
      <w:marRight w:val="0"/>
      <w:marTop w:val="0"/>
      <w:marBottom w:val="0"/>
      <w:divBdr>
        <w:top w:val="none" w:sz="0" w:space="0" w:color="auto"/>
        <w:left w:val="none" w:sz="0" w:space="0" w:color="auto"/>
        <w:bottom w:val="none" w:sz="0" w:space="0" w:color="auto"/>
        <w:right w:val="none" w:sz="0" w:space="0" w:color="auto"/>
      </w:divBdr>
    </w:div>
    <w:div w:id="1014722571">
      <w:bodyDiv w:val="1"/>
      <w:marLeft w:val="0"/>
      <w:marRight w:val="0"/>
      <w:marTop w:val="0"/>
      <w:marBottom w:val="0"/>
      <w:divBdr>
        <w:top w:val="none" w:sz="0" w:space="0" w:color="auto"/>
        <w:left w:val="none" w:sz="0" w:space="0" w:color="auto"/>
        <w:bottom w:val="none" w:sz="0" w:space="0" w:color="auto"/>
        <w:right w:val="none" w:sz="0" w:space="0" w:color="auto"/>
      </w:divBdr>
    </w:div>
    <w:div w:id="1106121937">
      <w:bodyDiv w:val="1"/>
      <w:marLeft w:val="0"/>
      <w:marRight w:val="0"/>
      <w:marTop w:val="0"/>
      <w:marBottom w:val="0"/>
      <w:divBdr>
        <w:top w:val="none" w:sz="0" w:space="0" w:color="auto"/>
        <w:left w:val="none" w:sz="0" w:space="0" w:color="auto"/>
        <w:bottom w:val="none" w:sz="0" w:space="0" w:color="auto"/>
        <w:right w:val="none" w:sz="0" w:space="0" w:color="auto"/>
      </w:divBdr>
    </w:div>
    <w:div w:id="1122921820">
      <w:bodyDiv w:val="1"/>
      <w:marLeft w:val="0"/>
      <w:marRight w:val="0"/>
      <w:marTop w:val="0"/>
      <w:marBottom w:val="0"/>
      <w:divBdr>
        <w:top w:val="none" w:sz="0" w:space="0" w:color="auto"/>
        <w:left w:val="none" w:sz="0" w:space="0" w:color="auto"/>
        <w:bottom w:val="none" w:sz="0" w:space="0" w:color="auto"/>
        <w:right w:val="none" w:sz="0" w:space="0" w:color="auto"/>
      </w:divBdr>
    </w:div>
    <w:div w:id="1160660935">
      <w:bodyDiv w:val="1"/>
      <w:marLeft w:val="0"/>
      <w:marRight w:val="0"/>
      <w:marTop w:val="0"/>
      <w:marBottom w:val="0"/>
      <w:divBdr>
        <w:top w:val="none" w:sz="0" w:space="0" w:color="auto"/>
        <w:left w:val="none" w:sz="0" w:space="0" w:color="auto"/>
        <w:bottom w:val="none" w:sz="0" w:space="0" w:color="auto"/>
        <w:right w:val="none" w:sz="0" w:space="0" w:color="auto"/>
      </w:divBdr>
    </w:div>
    <w:div w:id="1167593477">
      <w:bodyDiv w:val="1"/>
      <w:marLeft w:val="0"/>
      <w:marRight w:val="0"/>
      <w:marTop w:val="0"/>
      <w:marBottom w:val="0"/>
      <w:divBdr>
        <w:top w:val="none" w:sz="0" w:space="0" w:color="auto"/>
        <w:left w:val="none" w:sz="0" w:space="0" w:color="auto"/>
        <w:bottom w:val="none" w:sz="0" w:space="0" w:color="auto"/>
        <w:right w:val="none" w:sz="0" w:space="0" w:color="auto"/>
      </w:divBdr>
    </w:div>
    <w:div w:id="1310288143">
      <w:bodyDiv w:val="1"/>
      <w:marLeft w:val="0"/>
      <w:marRight w:val="0"/>
      <w:marTop w:val="0"/>
      <w:marBottom w:val="0"/>
      <w:divBdr>
        <w:top w:val="none" w:sz="0" w:space="0" w:color="auto"/>
        <w:left w:val="none" w:sz="0" w:space="0" w:color="auto"/>
        <w:bottom w:val="none" w:sz="0" w:space="0" w:color="auto"/>
        <w:right w:val="none" w:sz="0" w:space="0" w:color="auto"/>
      </w:divBdr>
    </w:div>
    <w:div w:id="1409421321">
      <w:bodyDiv w:val="1"/>
      <w:marLeft w:val="0"/>
      <w:marRight w:val="0"/>
      <w:marTop w:val="0"/>
      <w:marBottom w:val="0"/>
      <w:divBdr>
        <w:top w:val="none" w:sz="0" w:space="0" w:color="auto"/>
        <w:left w:val="none" w:sz="0" w:space="0" w:color="auto"/>
        <w:bottom w:val="none" w:sz="0" w:space="0" w:color="auto"/>
        <w:right w:val="none" w:sz="0" w:space="0" w:color="auto"/>
      </w:divBdr>
    </w:div>
    <w:div w:id="1485589133">
      <w:bodyDiv w:val="1"/>
      <w:marLeft w:val="0"/>
      <w:marRight w:val="0"/>
      <w:marTop w:val="0"/>
      <w:marBottom w:val="0"/>
      <w:divBdr>
        <w:top w:val="none" w:sz="0" w:space="0" w:color="auto"/>
        <w:left w:val="none" w:sz="0" w:space="0" w:color="auto"/>
        <w:bottom w:val="none" w:sz="0" w:space="0" w:color="auto"/>
        <w:right w:val="none" w:sz="0" w:space="0" w:color="auto"/>
      </w:divBdr>
    </w:div>
    <w:div w:id="1535344113">
      <w:bodyDiv w:val="1"/>
      <w:marLeft w:val="0"/>
      <w:marRight w:val="0"/>
      <w:marTop w:val="0"/>
      <w:marBottom w:val="0"/>
      <w:divBdr>
        <w:top w:val="none" w:sz="0" w:space="0" w:color="auto"/>
        <w:left w:val="none" w:sz="0" w:space="0" w:color="auto"/>
        <w:bottom w:val="none" w:sz="0" w:space="0" w:color="auto"/>
        <w:right w:val="none" w:sz="0" w:space="0" w:color="auto"/>
      </w:divBdr>
    </w:div>
    <w:div w:id="1546601822">
      <w:bodyDiv w:val="1"/>
      <w:marLeft w:val="0"/>
      <w:marRight w:val="0"/>
      <w:marTop w:val="0"/>
      <w:marBottom w:val="0"/>
      <w:divBdr>
        <w:top w:val="none" w:sz="0" w:space="0" w:color="auto"/>
        <w:left w:val="none" w:sz="0" w:space="0" w:color="auto"/>
        <w:bottom w:val="none" w:sz="0" w:space="0" w:color="auto"/>
        <w:right w:val="none" w:sz="0" w:space="0" w:color="auto"/>
      </w:divBdr>
    </w:div>
    <w:div w:id="1601184564">
      <w:bodyDiv w:val="1"/>
      <w:marLeft w:val="0"/>
      <w:marRight w:val="0"/>
      <w:marTop w:val="0"/>
      <w:marBottom w:val="0"/>
      <w:divBdr>
        <w:top w:val="none" w:sz="0" w:space="0" w:color="auto"/>
        <w:left w:val="none" w:sz="0" w:space="0" w:color="auto"/>
        <w:bottom w:val="none" w:sz="0" w:space="0" w:color="auto"/>
        <w:right w:val="none" w:sz="0" w:space="0" w:color="auto"/>
      </w:divBdr>
    </w:div>
    <w:div w:id="1601528491">
      <w:bodyDiv w:val="1"/>
      <w:marLeft w:val="0"/>
      <w:marRight w:val="0"/>
      <w:marTop w:val="0"/>
      <w:marBottom w:val="0"/>
      <w:divBdr>
        <w:top w:val="none" w:sz="0" w:space="0" w:color="auto"/>
        <w:left w:val="none" w:sz="0" w:space="0" w:color="auto"/>
        <w:bottom w:val="none" w:sz="0" w:space="0" w:color="auto"/>
        <w:right w:val="none" w:sz="0" w:space="0" w:color="auto"/>
      </w:divBdr>
    </w:div>
    <w:div w:id="1635058905">
      <w:bodyDiv w:val="1"/>
      <w:marLeft w:val="0"/>
      <w:marRight w:val="0"/>
      <w:marTop w:val="0"/>
      <w:marBottom w:val="0"/>
      <w:divBdr>
        <w:top w:val="none" w:sz="0" w:space="0" w:color="auto"/>
        <w:left w:val="none" w:sz="0" w:space="0" w:color="auto"/>
        <w:bottom w:val="none" w:sz="0" w:space="0" w:color="auto"/>
        <w:right w:val="none" w:sz="0" w:space="0" w:color="auto"/>
      </w:divBdr>
    </w:div>
    <w:div w:id="1642076941">
      <w:bodyDiv w:val="1"/>
      <w:marLeft w:val="0"/>
      <w:marRight w:val="0"/>
      <w:marTop w:val="0"/>
      <w:marBottom w:val="0"/>
      <w:divBdr>
        <w:top w:val="none" w:sz="0" w:space="0" w:color="auto"/>
        <w:left w:val="none" w:sz="0" w:space="0" w:color="auto"/>
        <w:bottom w:val="none" w:sz="0" w:space="0" w:color="auto"/>
        <w:right w:val="none" w:sz="0" w:space="0" w:color="auto"/>
      </w:divBdr>
    </w:div>
    <w:div w:id="1862930619">
      <w:bodyDiv w:val="1"/>
      <w:marLeft w:val="0"/>
      <w:marRight w:val="0"/>
      <w:marTop w:val="0"/>
      <w:marBottom w:val="0"/>
      <w:divBdr>
        <w:top w:val="none" w:sz="0" w:space="0" w:color="auto"/>
        <w:left w:val="none" w:sz="0" w:space="0" w:color="auto"/>
        <w:bottom w:val="none" w:sz="0" w:space="0" w:color="auto"/>
        <w:right w:val="none" w:sz="0" w:space="0" w:color="auto"/>
      </w:divBdr>
    </w:div>
    <w:div w:id="1967464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dainis.kalnins@tos.lv"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hyperlink" Target="mailto:zane.liepina@tos.lv" TargetMode="External"/><Relationship Id="rId17" Type="http://schemas.openxmlformats.org/officeDocument/2006/relationships/hyperlink" Target="https://likumi.lv/doc.php?id=287760"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likumi.lv/ta/id/287760-publisko-iepirkumu-likums"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ub.gov.lv/iubcpv/parent/3121/clasif/main/"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ec.europa.eu/tools/espd/filter?lang=lv" TargetMode="External"/><Relationship Id="rId23" Type="http://schemas.openxmlformats.org/officeDocument/2006/relationships/footer" Target="footer6.xml"/><Relationship Id="rId10" Type="http://schemas.openxmlformats.org/officeDocument/2006/relationships/image" Target="cid:image001.gif@01CBD358.5FD3CD10"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zane.liepina@tos.lv" TargetMode="External"/><Relationship Id="rId22" Type="http://schemas.openxmlformats.org/officeDocument/2006/relationships/footer" Target="footer5.xml"/></Relationships>
</file>

<file path=word/_rels/footnotes.xml.rels><?xml version="1.0" encoding="UTF-8" standalone="yes"?>
<Relationships xmlns="http://schemas.openxmlformats.org/package/2006/relationships"><Relationship Id="rId1" Type="http://schemas.openxmlformats.org/officeDocument/2006/relationships/hyperlink" Target="https://www.iub.gov.lv/sites/default/files/upload/skaidrojums_mazajie_videjie_uzn.pdf" TargetMode="Externa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A0A0E4-4602-4262-A375-355BCDB1DE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2418</TotalTime>
  <Pages>57</Pages>
  <Words>90747</Words>
  <Characters>51726</Characters>
  <Application>Microsoft Office Word</Application>
  <DocSecurity>0</DocSecurity>
  <Lines>431</Lines>
  <Paragraphs>284</Paragraphs>
  <ScaleCrop>false</ScaleCrop>
  <HeadingPairs>
    <vt:vector size="4" baseType="variant">
      <vt:variant>
        <vt:lpstr>Nosaukums</vt:lpstr>
      </vt:variant>
      <vt:variant>
        <vt:i4>1</vt:i4>
      </vt:variant>
      <vt:variant>
        <vt:lpstr>Virsraksti</vt:lpstr>
      </vt:variant>
      <vt:variant>
        <vt:i4>41</vt:i4>
      </vt:variant>
    </vt:vector>
  </HeadingPairs>
  <TitlesOfParts>
    <vt:vector size="42" baseType="lpstr">
      <vt:lpstr>APSTIPRINĀTS</vt:lpstr>
      <vt:lpstr>        </vt:lpstr>
      <vt:lpstr>        </vt:lpstr>
      <vt:lpstr>        Atklāta konkursa </vt:lpstr>
      <vt:lpstr>        “Būvprojekta izstrāde, saskaņošana un autoruzraudzība VSIA “Traumatoloģijas un o</vt:lpstr>
      <vt:lpstr>Nolikums</vt:lpstr>
      <vt:lpstr>Pretendenta atlases prasības</vt:lpstr>
      <vt:lpstr>    Nosacījumi pretendenta dalībai konkursā:</vt:lpstr>
      <vt:lpstr>    Pretendenta pieteikums dalībai konkursā (Nolikuma 1.pielikums). </vt:lpstr>
      <vt:lpstr>    Apliecinājums par neatkarīgi izstrādātu piedāvājumu (Nolikuma 7.pielikums).</vt:lpstr>
      <vt:lpstr>    Latvijā reģistrētiem komersantiem: dokuments par pilnvarotās personas tiesībām p</vt:lpstr>
      <vt:lpstr>    Latvijas komersantiem Pasūtītājs reģistrācijas faktu Būvkomersantu reģistrā pārb</vt:lpstr>
      <vt:lpstr>    Personu apvienības gadījumā papildus jāiesniedz:</vt:lpstr>
      <vt:lpstr>    pilnvara par personu apvienības izvirzīto pārstāvi, kas pārstāv personu apvienīb</vt:lpstr>
      <vt:lpstr>    informācija par personu apvienībā ietilpstošajiem dalībniekiem: dalībnieka nosau</vt:lpstr>
      <vt:lpstr>    visu personu apvienības dalībnieku parakstīta saistību raksta (protokola, vienoš</vt:lpstr>
      <vt:lpstr>    Pretendentam jāiesniedz Nolikuma 40.1.apakšpunktā norādīta dokumenta kopija par </vt:lpstr>
      <vt:lpstr>    Lai apliecinātu 35.2. noteiktās prasības izpildi, pretendenta pieredzes apraksts</vt:lpstr>
      <vt:lpstr>    Lai apliecinātu 35.3. noteiktās prasības izpildi, pretendents iesniedz aizpildīt</vt:lpstr>
      <vt:lpstr>    Nolikuma 35.6.punktam atbilstoša profesionālās civiltiesiskās atbildības apdroši</vt:lpstr>
      <vt:lpstr>    Ja pretendents plāno iesaistīt līguma izpildē apakšuzņēmējus, nododot tiem pakal</vt:lpstr>
      <vt:lpstr>    Nolikuma 36.7. punktā minēto piegādātāju apvienības dokumentus. </vt:lpstr>
      <vt:lpstr>    Nolikuma 36.8. punktā minētos personālsabiedrības dokumentus. </vt:lpstr>
      <vt:lpstr>    Kā sākotnējo pierādījumu “Pretendenta atlases prasības” atbilstībai pretendents </vt:lpstr>
      <vt:lpstr>    Ja pretendents iesniedz EVIPD, tad piedāvājumā nav jāiesniedz Nolikuma 39. - 45.</vt:lpstr>
      <vt:lpstr>    Ja pretendents iesniedz EVIPD, Pasūtītājam jebkurā iepirkuma procedūras posmā ir</vt:lpstr>
      <vt:lpstr>    Attiecībā uz pretendentu, kura piedāvājums atzīts par saimnieciski visizdevīgāko</vt:lpstr>
      <vt:lpstr>    Lai pārbaudītu ārvalstī reģistrētu pretendentu vai Latvijā reģistrēta pretendent</vt:lpstr>
      <vt:lpstr>    (Ja iepriekš minētie dokumenti netiek izdoti vai ar šiem dokumentiem nepietiek, </vt:lpstr>
      <vt:lpstr>    Ja komisija konstatē, ka pretendentam vai personālsabiedrības biedram, ja preten</vt:lpstr>
      <vt:lpstr>    Gadījumā, ja pretendents ir norādījis pieteikumā dalībai konkursā (Nolikuma 1.pi</vt:lpstr>
      <vt:lpstr>    Ja noteiktajā termiņā Pasūtītāja pieprasītais dokuments netiek iesniegts, komisi</vt:lpstr>
      <vt:lpstr>    Iepirkuma komisija veic piedāvājuma noformējuma pārbaudi. Piedāvājumus, kas neat</vt:lpstr>
      <vt:lpstr>    </vt:lpstr>
      <vt:lpstr>    Iepirkuma komisija nosaka pretendenta iesniegto pretendentu atlases dokumentu (s</vt:lpstr>
      <vt:lpstr>    Ja tikai viens pretendents atbilst visām Nolikumā vai paziņojumā par līgumu note</vt:lpstr>
      <vt:lpstr>    </vt:lpstr>
      <vt:lpstr>    Iepirkuma komisija pārbauda, vai tehniskais piedāvājums atbilst Nolikuma tehnisk</vt:lpstr>
      <vt:lpstr>    </vt:lpstr>
      <vt:lpstr>        </vt:lpstr>
      <vt:lpstr>        </vt:lpstr>
      <vt:lpstr>        TEHNISKĀ PIEDĀVĀJUMA FORMA</vt:lpstr>
    </vt:vector>
  </TitlesOfParts>
  <Company>TOS</Company>
  <LinksUpToDate>false</LinksUpToDate>
  <CharactersWithSpaces>142189</CharactersWithSpaces>
  <SharedDoc>false</SharedDoc>
  <HLinks>
    <vt:vector size="42" baseType="variant">
      <vt:variant>
        <vt:i4>8060931</vt:i4>
      </vt:variant>
      <vt:variant>
        <vt:i4>69</vt:i4>
      </vt:variant>
      <vt:variant>
        <vt:i4>0</vt:i4>
      </vt:variant>
      <vt:variant>
        <vt:i4>5</vt:i4>
      </vt:variant>
      <vt:variant>
        <vt:lpwstr>http://www.tos.lv/lv/iepirkumi_pre</vt:lpwstr>
      </vt:variant>
      <vt:variant>
        <vt:lpwstr/>
      </vt:variant>
      <vt:variant>
        <vt:i4>8060931</vt:i4>
      </vt:variant>
      <vt:variant>
        <vt:i4>66</vt:i4>
      </vt:variant>
      <vt:variant>
        <vt:i4>0</vt:i4>
      </vt:variant>
      <vt:variant>
        <vt:i4>5</vt:i4>
      </vt:variant>
      <vt:variant>
        <vt:lpwstr>http://www.tos.lv/lv/iepirkumi_pre</vt:lpwstr>
      </vt:variant>
      <vt:variant>
        <vt:lpwstr/>
      </vt:variant>
      <vt:variant>
        <vt:i4>8060931</vt:i4>
      </vt:variant>
      <vt:variant>
        <vt:i4>63</vt:i4>
      </vt:variant>
      <vt:variant>
        <vt:i4>0</vt:i4>
      </vt:variant>
      <vt:variant>
        <vt:i4>5</vt:i4>
      </vt:variant>
      <vt:variant>
        <vt:lpwstr>http://www.tos.lv/lv/iepirkumi_pre</vt:lpwstr>
      </vt:variant>
      <vt:variant>
        <vt:lpwstr/>
      </vt:variant>
      <vt:variant>
        <vt:i4>8060931</vt:i4>
      </vt:variant>
      <vt:variant>
        <vt:i4>60</vt:i4>
      </vt:variant>
      <vt:variant>
        <vt:i4>0</vt:i4>
      </vt:variant>
      <vt:variant>
        <vt:i4>5</vt:i4>
      </vt:variant>
      <vt:variant>
        <vt:lpwstr>http://www.tos.lv/lv/iepirkumi_pre</vt:lpwstr>
      </vt:variant>
      <vt:variant>
        <vt:lpwstr/>
      </vt:variant>
      <vt:variant>
        <vt:i4>5767204</vt:i4>
      </vt:variant>
      <vt:variant>
        <vt:i4>57</vt:i4>
      </vt:variant>
      <vt:variant>
        <vt:i4>0</vt:i4>
      </vt:variant>
      <vt:variant>
        <vt:i4>5</vt:i4>
      </vt:variant>
      <vt:variant>
        <vt:lpwstr>mailto:zane.liepina@tos.lv</vt:lpwstr>
      </vt:variant>
      <vt:variant>
        <vt:lpwstr/>
      </vt:variant>
      <vt:variant>
        <vt:i4>8257601</vt:i4>
      </vt:variant>
      <vt:variant>
        <vt:i4>54</vt:i4>
      </vt:variant>
      <vt:variant>
        <vt:i4>0</vt:i4>
      </vt:variant>
      <vt:variant>
        <vt:i4>5</vt:i4>
      </vt:variant>
      <vt:variant>
        <vt:lpwstr>mailto:iepirkumi@tos.lv</vt:lpwstr>
      </vt:variant>
      <vt:variant>
        <vt:lpwstr/>
      </vt:variant>
      <vt:variant>
        <vt:i4>5767204</vt:i4>
      </vt:variant>
      <vt:variant>
        <vt:i4>51</vt:i4>
      </vt:variant>
      <vt:variant>
        <vt:i4>0</vt:i4>
      </vt:variant>
      <vt:variant>
        <vt:i4>5</vt:i4>
      </vt:variant>
      <vt:variant>
        <vt:lpwstr>mailto:zane.liepina@tos.lv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creator>Normunds Pavlovs</dc:creator>
  <cp:lastModifiedBy>Zane Liepiņa</cp:lastModifiedBy>
  <cp:revision>245</cp:revision>
  <cp:lastPrinted>2018-01-10T12:05:00Z</cp:lastPrinted>
  <dcterms:created xsi:type="dcterms:W3CDTF">2016-06-08T09:49:00Z</dcterms:created>
  <dcterms:modified xsi:type="dcterms:W3CDTF">2018-02-02T08:09:00Z</dcterms:modified>
</cp:coreProperties>
</file>